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21" w:rsidRDefault="00B702EC">
      <w:pPr>
        <w:pStyle w:val="Di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Codice di Condotta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  <w:b/>
          <w:bCs/>
        </w:rPr>
        <w:t xml:space="preserve">Associazione </w:t>
      </w:r>
      <w:r>
        <w:rPr>
          <w:b/>
          <w:bCs/>
        </w:rPr>
        <w:t>Consulenti dello Sport – Confcommercio Professioni, di seguito CDS o Consulenti dello Sport.</w:t>
      </w:r>
    </w:p>
    <w:p w:rsidR="00FD5A21" w:rsidRDefault="00FD5A21">
      <w:pPr>
        <w:pStyle w:val="Didefault"/>
        <w:suppressAutoHyphens/>
        <w:spacing w:before="0" w:line="240" w:lineRule="auto"/>
        <w:rPr>
          <w:rFonts w:ascii="Times Roman" w:eastAsia="Times Roman" w:hAnsi="Times Roman" w:cs="Times Roman"/>
          <w:b/>
          <w:bCs/>
        </w:rPr>
      </w:pP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Il presente Codice di Condotta ("Codice") definisce i comportamenti obbligatori e i principi etici che </w:t>
      </w:r>
      <w:del w:id="0" w:author="Giorgio Sandulli" w:date="2026-05-27T08:57:00Z">
        <w:r w:rsidDel="004157FF">
          <w:rPr>
            <w:rFonts w:ascii="Times Roman" w:hAnsi="Times Roman"/>
          </w:rPr>
          <w:delText>i membri dell</w:delText>
        </w:r>
        <w:r w:rsidDel="004157FF">
          <w:rPr>
            <w:rFonts w:ascii="Arial Unicode MS" w:hAnsi="Arial Unicode MS"/>
          </w:rPr>
          <w:delText>’</w:delText>
        </w:r>
        <w:r w:rsidDel="004157FF">
          <w:rPr>
            <w:rFonts w:ascii="Times Roman" w:hAnsi="Times Roman"/>
          </w:rPr>
          <w:delText xml:space="preserve">Associazione </w:delText>
        </w:r>
      </w:del>
      <w:ins w:id="1" w:author="Giorgio Sandulli" w:date="2026-05-27T08:57:00Z">
        <w:r w:rsidR="004157FF">
          <w:rPr>
            <w:rFonts w:ascii="Times Roman" w:hAnsi="Times Roman"/>
          </w:rPr>
          <w:t xml:space="preserve">gli Associati a </w:t>
        </w:r>
      </w:ins>
      <w:r>
        <w:rPr>
          <w:rFonts w:ascii="Times Roman" w:hAnsi="Times Roman"/>
        </w:rPr>
        <w:t>Consulenti dello Sport – Confcommercio Professioni</w:t>
      </w:r>
      <w:r>
        <w:rPr>
          <w:rFonts w:ascii="Times Roman" w:hAnsi="Times Roman"/>
        </w:rPr>
        <w:t xml:space="preserve"> devono rispettare nello svolgimento della propria attività professionale, a tutela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integrità della professione e del valore sociale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Associazione.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Il Codice si integra con la Carta d</w:t>
      </w:r>
      <w:r>
        <w:rPr>
          <w:rFonts w:ascii="Times Roman" w:hAnsi="Times Roman"/>
        </w:rPr>
        <w:t>ei Valori, il Codice Etico e il Codice Deontologico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del w:id="2" w:author="Giorgio Sandulli" w:date="2026-05-27T08:57:00Z">
        <w:r w:rsidDel="004157FF">
          <w:rPr>
            <w:rFonts w:ascii="Times Roman" w:hAnsi="Times Roman"/>
          </w:rPr>
          <w:delText>L</w:delText>
        </w:r>
        <w:r w:rsidDel="004157FF">
          <w:rPr>
            <w:rFonts w:ascii="Arial Unicode MS" w:hAnsi="Arial Unicode MS"/>
          </w:rPr>
          <w:delText>’</w:delText>
        </w:r>
        <w:r w:rsidDel="004157FF">
          <w:rPr>
            <w:rFonts w:ascii="Times Roman" w:hAnsi="Times Roman"/>
          </w:rPr>
          <w:delText xml:space="preserve">iscrizione </w:delText>
        </w:r>
      </w:del>
      <w:ins w:id="3" w:author="Giorgio Sandulli" w:date="2026-05-27T08:57:00Z">
        <w:r w:rsidR="004157FF">
          <w:rPr>
            <w:rFonts w:ascii="Times Roman" w:hAnsi="Times Roman"/>
          </w:rPr>
          <w:t>L’associazione</w:t>
        </w:r>
        <w:r w:rsidR="004157FF">
          <w:rPr>
            <w:rFonts w:ascii="Times Roman" w:hAnsi="Times Roman"/>
          </w:rPr>
          <w:t xml:space="preserve"> </w:t>
        </w:r>
      </w:ins>
      <w:r>
        <w:rPr>
          <w:rFonts w:ascii="Times Roman" w:hAnsi="Times Roman"/>
        </w:rPr>
        <w:t>a CDS comporta il rispetto del presente Codice.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osservanza delle norme del Codice di Condotta e dei documenti ivi richiamati e/o collegati, pertanto, è parte essenziale delle obbligazioni c</w:t>
      </w:r>
      <w:r>
        <w:rPr>
          <w:rFonts w:ascii="Times Roman" w:hAnsi="Times Roman"/>
        </w:rPr>
        <w:t>ontrattuali degli Associati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Il Codice si applica a tutti </w:t>
      </w:r>
      <w:ins w:id="4" w:author="Giorgio Sandulli" w:date="2026-05-27T08:57:00Z">
        <w:r w:rsidR="004157FF">
          <w:rPr>
            <w:rFonts w:ascii="Times Roman" w:hAnsi="Times Roman"/>
          </w:rPr>
          <w:t>gli Associati</w:t>
        </w:r>
      </w:ins>
      <w:del w:id="5" w:author="Giorgio Sandulli" w:date="2026-05-27T08:57:00Z">
        <w:r w:rsidDel="004157FF">
          <w:rPr>
            <w:rFonts w:ascii="Times Roman" w:hAnsi="Times Roman"/>
          </w:rPr>
          <w:delText>i membri dell</w:delText>
        </w:r>
        <w:r w:rsidDel="004157FF">
          <w:rPr>
            <w:rFonts w:ascii="Arial Unicode MS" w:hAnsi="Arial Unicode MS"/>
          </w:rPr>
          <w:delText>’</w:delText>
        </w:r>
        <w:r w:rsidDel="004157FF">
          <w:rPr>
            <w:rFonts w:ascii="Times Roman" w:hAnsi="Times Roman"/>
          </w:rPr>
          <w:delText>Associazione, agli associati</w:delText>
        </w:r>
      </w:del>
      <w:r>
        <w:rPr>
          <w:rFonts w:ascii="Times Roman" w:hAnsi="Times Roman"/>
        </w:rPr>
        <w:t xml:space="preserve">, ai soggetti in rapporto di collaborazione CDS,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agli organi sociali e ai rappresentanti istituzionali.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del w:id="6" w:author="Giorgio Sandulli" w:date="2026-05-27T08:57:00Z">
        <w:r w:rsidDel="004157FF">
          <w:rPr>
            <w:rFonts w:ascii="Times Roman" w:hAnsi="Times Roman"/>
          </w:rPr>
          <w:delText xml:space="preserve">2. </w:delText>
        </w:r>
      </w:del>
      <w:r>
        <w:rPr>
          <w:rFonts w:ascii="Times Roman" w:hAnsi="Times Roman"/>
        </w:rPr>
        <w:t>Tutti i Destinatari del Codice devono agir</w:t>
      </w:r>
      <w:r>
        <w:rPr>
          <w:rFonts w:ascii="Times Roman" w:hAnsi="Times Roman"/>
        </w:rPr>
        <w:t>e nel rispetto dei principi di integrità, consapevolezza, responsabilità, trasparenza, indipendenza e sostenibilità, e più specificatamente dei criteri di condotta e delle norme comportamentali che regolano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attività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Associato descritte nei propri do</w:t>
      </w:r>
      <w:r>
        <w:rPr>
          <w:rFonts w:ascii="Times Roman" w:hAnsi="Times Roman"/>
        </w:rPr>
        <w:t>cumenti fondanti.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Ogni Associato, oltre a seguire le norme etico professionali emanate dall'Associazione, deve sempre comportarsi in maniera tale da salvaguardare l'immagine e la reputazione della professione e dell'Associazione. Ogni Associato ha pertanto</w:t>
      </w:r>
      <w:r>
        <w:rPr>
          <w:rFonts w:ascii="Times Roman" w:hAnsi="Times Roman"/>
        </w:rPr>
        <w:t xml:space="preserve"> l'obbligo di comportarsi e mantenere, sempre ed in ogni occasione, dignità e decoro professionale, evitando comportamenti che possano ledere l'immagine dell’Associazione.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attività dell’Associazione è ispirata alla correttezza, lealtà</w:t>
      </w:r>
      <w:r>
        <w:rPr>
          <w:rFonts w:ascii="Times Roman" w:hAnsi="Times Roman"/>
          <w:lang w:val="en-US"/>
        </w:rPr>
        <w:t xml:space="preserve">, </w:t>
      </w:r>
      <w:proofErr w:type="spellStart"/>
      <w:r>
        <w:rPr>
          <w:rFonts w:ascii="Times Roman" w:hAnsi="Times Roman"/>
          <w:lang w:val="en-US"/>
        </w:rPr>
        <w:t>onest</w:t>
      </w:r>
      <w:proofErr w:type="spellEnd"/>
      <w:r>
        <w:rPr>
          <w:rFonts w:ascii="Times Roman" w:hAnsi="Times Roman"/>
        </w:rPr>
        <w:t xml:space="preserve">à e rispetto </w:t>
      </w:r>
      <w:r>
        <w:rPr>
          <w:rFonts w:ascii="Times Roman" w:hAnsi="Times Roman"/>
        </w:rPr>
        <w:t>reciproco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Ogni </w:t>
      </w:r>
      <w:del w:id="7" w:author="Giorgio Sandulli" w:date="2026-05-27T08:58:00Z">
        <w:r w:rsidDel="004157FF">
          <w:rPr>
            <w:rFonts w:ascii="Times Roman" w:hAnsi="Times Roman"/>
          </w:rPr>
          <w:delText xml:space="preserve">iscritto </w:delText>
        </w:r>
      </w:del>
      <w:ins w:id="8" w:author="Giorgio Sandulli" w:date="2026-05-27T08:58:00Z">
        <w:r w:rsidR="004157FF">
          <w:rPr>
            <w:rFonts w:ascii="Times Roman" w:hAnsi="Times Roman"/>
          </w:rPr>
          <w:t xml:space="preserve">associato </w:t>
        </w:r>
      </w:ins>
      <w:r>
        <w:rPr>
          <w:rFonts w:ascii="Times Roman" w:hAnsi="Times Roman"/>
        </w:rPr>
        <w:t>è tenuto ad agire nel rispetto dello Statuto associativo e dei successivi regolamenti attuativi. Gli Associati si impegnano altresì a conoscere e applicare le norme nazionali ed internazionali di riferimento nell'ambito dei vari set</w:t>
      </w:r>
      <w:r>
        <w:rPr>
          <w:rFonts w:ascii="Times Roman" w:hAnsi="Times Roman"/>
        </w:rPr>
        <w:t>tori della professione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Ogni </w:t>
      </w:r>
      <w:del w:id="9" w:author="Giorgio Sandulli" w:date="2026-05-27T08:58:00Z">
        <w:r w:rsidDel="004157FF">
          <w:rPr>
            <w:rFonts w:ascii="Times Roman" w:hAnsi="Times Roman"/>
          </w:rPr>
          <w:delText xml:space="preserve">iscritto </w:delText>
        </w:r>
      </w:del>
      <w:ins w:id="10" w:author="Giorgio Sandulli" w:date="2026-05-27T08:58:00Z">
        <w:r w:rsidR="004157FF">
          <w:rPr>
            <w:rFonts w:ascii="Times Roman" w:hAnsi="Times Roman"/>
          </w:rPr>
          <w:t xml:space="preserve">associato </w:t>
        </w:r>
      </w:ins>
      <w:r>
        <w:rPr>
          <w:rFonts w:ascii="Times Roman" w:hAnsi="Times Roman"/>
        </w:rPr>
        <w:t xml:space="preserve">è tenuto altresì a conoscere ed applicare le eventuali norme di accreditamento e/o autorizzazione necessarie allo svolgimento delle attività oggetto dell'Associazione.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Ogni </w:t>
      </w:r>
      <w:del w:id="11" w:author="Giorgio Sandulli" w:date="2026-05-27T08:58:00Z">
        <w:r w:rsidDel="004157FF">
          <w:rPr>
            <w:rFonts w:ascii="Times Roman" w:hAnsi="Times Roman"/>
          </w:rPr>
          <w:delText>iscritto</w:delText>
        </w:r>
      </w:del>
      <w:ins w:id="12" w:author="Giorgio Sandulli" w:date="2026-05-27T08:58:00Z">
        <w:r w:rsidR="004157FF">
          <w:rPr>
            <w:rFonts w:ascii="Times Roman" w:hAnsi="Times Roman"/>
          </w:rPr>
          <w:t>associato</w:t>
        </w:r>
      </w:ins>
      <w:r>
        <w:rPr>
          <w:rFonts w:ascii="Times Roman" w:hAnsi="Times Roman"/>
        </w:rPr>
        <w:t>, oltre ad osservare i principi sopra</w:t>
      </w:r>
      <w:r>
        <w:rPr>
          <w:rFonts w:ascii="Times Roman" w:hAnsi="Times Roman"/>
        </w:rPr>
        <w:t xml:space="preserve"> richiamati, è tenuto a mantenere i requisiti di autonomia, obiettività e indipendenza da condizionamenti esterni, considerati indispensabili all'esercizio professionale dell'attività, nell'assunzione degli incarichi e, successivamente, nel loro espletamen</w:t>
      </w:r>
      <w:r>
        <w:rPr>
          <w:rFonts w:ascii="Times Roman" w:hAnsi="Times Roman"/>
        </w:rPr>
        <w:t xml:space="preserve">to. Gli Associati devono operare altresì con competenza dimostrabile e adeguata nella professione svolta.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Ogni iscritto </w:t>
      </w:r>
      <w:ins w:id="13" w:author="Giorgio Sandulli" w:date="2026-05-27T08:58:00Z">
        <w:r w:rsidR="004157FF">
          <w:rPr>
            <w:rFonts w:ascii="Times Roman" w:hAnsi="Times Roman"/>
          </w:rPr>
          <w:t xml:space="preserve">associato </w:t>
        </w:r>
      </w:ins>
      <w:r>
        <w:rPr>
          <w:rFonts w:ascii="Times Roman" w:hAnsi="Times Roman"/>
        </w:rPr>
        <w:t xml:space="preserve">si adopera, nell'ambito delle sue possibilità, </w:t>
      </w:r>
      <w:proofErr w:type="spellStart"/>
      <w:r>
        <w:rPr>
          <w:rFonts w:ascii="Times Roman" w:hAnsi="Times Roman"/>
        </w:rPr>
        <w:t>affinch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gli stessi requisiti di dignità, indipendenza e obiettività, siano salvaguardat</w:t>
      </w:r>
      <w:r>
        <w:rPr>
          <w:rFonts w:ascii="Times Roman" w:hAnsi="Times Roman"/>
        </w:rPr>
        <w:t xml:space="preserve">i da tutti i colleghi coinvolti.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Gli </w:t>
      </w:r>
      <w:del w:id="14" w:author="Giorgio Sandulli" w:date="2026-05-27T08:58:00Z">
        <w:r w:rsidDel="004157FF">
          <w:rPr>
            <w:rFonts w:ascii="Times Roman" w:hAnsi="Times Roman"/>
          </w:rPr>
          <w:delText xml:space="preserve">iscritti </w:delText>
        </w:r>
      </w:del>
      <w:ins w:id="15" w:author="Giorgio Sandulli" w:date="2026-05-27T08:58:00Z">
        <w:r w:rsidR="004157FF">
          <w:rPr>
            <w:rFonts w:ascii="Times Roman" w:hAnsi="Times Roman"/>
          </w:rPr>
          <w:t xml:space="preserve">associati </w:t>
        </w:r>
      </w:ins>
      <w:r>
        <w:rPr>
          <w:rFonts w:ascii="Times Roman" w:hAnsi="Times Roman"/>
        </w:rPr>
        <w:t xml:space="preserve">si impegnano a evitare ogni forma di discriminazione riguardante età, razza, sesso, religione, nazionalità, opinione, pensiero e, più in generale, della dignità umana,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ogni abuso del proprio ruolo profe</w:t>
      </w:r>
      <w:r>
        <w:rPr>
          <w:rFonts w:ascii="Times Roman" w:hAnsi="Times Roman"/>
        </w:rPr>
        <w:t xml:space="preserve">ssionale e comunque si impegna a garantire la protezione dei minori.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Ogni </w:t>
      </w:r>
      <w:del w:id="16" w:author="Giorgio Sandulli" w:date="2026-05-27T08:59:00Z">
        <w:r w:rsidDel="004157FF">
          <w:rPr>
            <w:rFonts w:ascii="Times Roman" w:hAnsi="Times Roman"/>
          </w:rPr>
          <w:delText xml:space="preserve">iscritto </w:delText>
        </w:r>
      </w:del>
      <w:proofErr w:type="spellStart"/>
      <w:ins w:id="17" w:author="Giorgio Sandulli" w:date="2026-05-27T08:59:00Z">
        <w:r w:rsidR="004157FF">
          <w:rPr>
            <w:rFonts w:ascii="Times Roman" w:hAnsi="Times Roman"/>
          </w:rPr>
          <w:t>associato</w:t>
        </w:r>
      </w:ins>
      <w:r>
        <w:rPr>
          <w:rFonts w:ascii="Times Roman" w:hAnsi="Times Roman"/>
        </w:rPr>
        <w:t>ha</w:t>
      </w:r>
      <w:proofErr w:type="spellEnd"/>
      <w:r>
        <w:rPr>
          <w:rFonts w:ascii="Times Roman" w:hAnsi="Times Roman"/>
        </w:rPr>
        <w:t xml:space="preserve"> l'obbligo di svolgere la propria attività nel rispetto dell'Incarico assunto con il cliente, allo scopo di soddisfare le reciproche attese dichiarate e concordate.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Ogni</w:t>
      </w:r>
      <w:r>
        <w:rPr>
          <w:rFonts w:ascii="Times Roman" w:hAnsi="Times Roman"/>
        </w:rPr>
        <w:t xml:space="preserve"> Associato si impegna ad accettare gli incarichi professionali per i quali si sente adeguato e competente, assegnando, qualora sia necessario, li lavoro in toto o in parte a persone idonee a realizzare la prestazione prevista e concordata con l’assistito, </w:t>
      </w:r>
      <w:r>
        <w:rPr>
          <w:rFonts w:ascii="Times Roman" w:hAnsi="Times Roman"/>
        </w:rPr>
        <w:t xml:space="preserve">potendo mantenere comunque piena titolarità dell'incarico.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Ogni Associato deve garantire all’assistito la massima trasparenza, esplicitando le eventuali circostanze impeditive della prestazione richiesta al loro verificarsi, indirizzando, laddove possibil</w:t>
      </w:r>
      <w:r>
        <w:rPr>
          <w:rFonts w:ascii="Times Roman" w:hAnsi="Times Roman"/>
        </w:rPr>
        <w:t xml:space="preserve">e, il cliente verso altre professionalità con competenze specifiche.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lastRenderedPageBreak/>
        <w:t xml:space="preserve">Ogni Associato è tenuto a svolgere costantemente gli aggiornamenti necessari,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a sviluppare ulteriormente la propria preparazione professionale.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L'Associato è </w:t>
      </w:r>
      <w:r>
        <w:rPr>
          <w:rFonts w:ascii="Times Roman" w:hAnsi="Times Roman"/>
        </w:rPr>
        <w:t xml:space="preserve">tenuto a partecipare presso CDS o altre strutture specificatamente preposte, a corsi e/o eventi formativi al fine di essere costantemente informato sulle evoluzioni degli approcci e delle metodologie, tecniche e normative.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L'Associato è tenuto, con la cad</w:t>
      </w:r>
      <w:r>
        <w:rPr>
          <w:rFonts w:ascii="Times Roman" w:hAnsi="Times Roman"/>
        </w:rPr>
        <w:t xml:space="preserve">enza prestabilita, a sottoporsi alla verifica dell'aggiornamento professionale richiesta dall'Associazione, così come previsto anche dalla Legge 4/2013, ai fini del mantenimento della qualificazione di Consulente dello Sport.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 Ogni associato è tenuto a ma</w:t>
      </w:r>
      <w:r>
        <w:rPr>
          <w:rFonts w:ascii="Times Roman" w:hAnsi="Times Roman"/>
        </w:rPr>
        <w:t>ntenere il massimo riserbo su ogni informazione documentale e non, che non possa oggettivamente ritenersi di pubblico dominio, di cui venga a conoscenza nell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esercizio delle proprie funzioni. In ogni caso, tutte le informazioni acquisite saranno trattate i</w:t>
      </w:r>
      <w:r>
        <w:rPr>
          <w:rFonts w:ascii="Times Roman" w:hAnsi="Times Roman"/>
        </w:rPr>
        <w:t>n osservanza delle disposizioni di cui al Regolamento UE 679/2016 (GDPR) e al Codice in materia di protezione di dati personali (</w:t>
      </w:r>
      <w:proofErr w:type="spellStart"/>
      <w:r>
        <w:rPr>
          <w:rFonts w:ascii="Times Roman" w:hAnsi="Times Roman"/>
        </w:rPr>
        <w:t>D.Lgs.</w:t>
      </w:r>
      <w:proofErr w:type="spellEnd"/>
      <w:r>
        <w:rPr>
          <w:rFonts w:ascii="Times Roman" w:hAnsi="Times Roman"/>
        </w:rPr>
        <w:t xml:space="preserve"> 196/2003 e </w:t>
      </w:r>
      <w:proofErr w:type="spellStart"/>
      <w:r>
        <w:rPr>
          <w:rFonts w:ascii="Times Roman" w:hAnsi="Times Roman"/>
        </w:rPr>
        <w:t>s.m.i.</w:t>
      </w:r>
      <w:proofErr w:type="spellEnd"/>
      <w:r>
        <w:rPr>
          <w:rFonts w:ascii="Times Roman" w:hAnsi="Times Roman"/>
        </w:rPr>
        <w:t>). Le informazioni acquisite possono essere divulgate solo su specifica autorizzazione da parte dei dir</w:t>
      </w:r>
      <w:r>
        <w:rPr>
          <w:rFonts w:ascii="Times Roman" w:hAnsi="Times Roman"/>
        </w:rPr>
        <w:t xml:space="preserve">etti interessati e comunque non possono essere utilizzate a vantaggio proprio o di terzi. Gli Associati devono mantenere il massimo riserbo anche nei confronti di chi si rivolge a loro per chiedere assistenza, anche qualora l'incarico non si perfezioni, e </w:t>
      </w:r>
      <w:r>
        <w:rPr>
          <w:rFonts w:ascii="Times Roman" w:hAnsi="Times Roman"/>
        </w:rPr>
        <w:t xml:space="preserve">non possono divulgare informazioni riservate ricevute anche occasionalmente, da colleghi consulenti o da altri professionisti. 5. Gli Associati devono garantire, per tutta la durata del rapporto professionale, l'integrità e la conservazione dei dati e dei </w:t>
      </w:r>
      <w:r>
        <w:rPr>
          <w:rFonts w:ascii="Times Roman" w:hAnsi="Times Roman"/>
        </w:rPr>
        <w:t xml:space="preserve">documenti messi a loro disposizione su qualsiasi supporto siano essi contenuti. Gli Associati sono tenuti a chiedere li rispetto del dovere di riservatezza anche ai loro collaboratori,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a creare le condizioni </w:t>
      </w:r>
      <w:proofErr w:type="spellStart"/>
      <w:r>
        <w:rPr>
          <w:rFonts w:ascii="Times Roman" w:hAnsi="Times Roman"/>
        </w:rPr>
        <w:t>affinch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tale riservatezza sia mantenuta </w:t>
      </w:r>
      <w:r>
        <w:rPr>
          <w:rFonts w:ascii="Times Roman" w:hAnsi="Times Roman"/>
        </w:rPr>
        <w:t xml:space="preserve">da parte di tutti coloro che operano a qualunque titolo nei luoghi ove lo stesso presta la propria attività o per conto dello stesso.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Associato deve prevenire ogni conflitto di interessi, comunicando prontamente al Comitato Esecutivo ogni possibile sit</w:t>
      </w:r>
      <w:r>
        <w:rPr>
          <w:rFonts w:ascii="Times Roman" w:hAnsi="Times Roman"/>
        </w:rPr>
        <w:t>uazione rilevante. In caso di conflitto,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Associato si astiene dal prendere parte alle attività potenzialmente compromesse.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Associato cura la propria comunicazione pubblica e professionale</w:t>
      </w:r>
      <w:ins w:id="18" w:author="Giorgio Sandulli" w:date="2026-05-27T08:59:00Z">
        <w:r w:rsidR="004157FF">
          <w:rPr>
            <w:rFonts w:ascii="Times Roman" w:hAnsi="Times Roman"/>
          </w:rPr>
          <w:t>, anche per il tramite dei social,</w:t>
        </w:r>
      </w:ins>
      <w:r>
        <w:rPr>
          <w:rFonts w:ascii="Times Roman" w:hAnsi="Times Roman"/>
        </w:rPr>
        <w:t xml:space="preserve"> secondo criteri di trasparenza, sobrietà e veridicità, evitand</w:t>
      </w:r>
      <w:r>
        <w:rPr>
          <w:rFonts w:ascii="Times Roman" w:hAnsi="Times Roman"/>
        </w:rPr>
        <w:t xml:space="preserve">o pubblicità ingannevoli o denigratorie.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L'utilizzo del nome e del logo CDS deve avvenire senza arrecare pregiudizio all'immagine dell'Associazione.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I rapporti tra gli Associati sono improntati a collaborazione e rispetto reciproco. Gli Associati sono te</w:t>
      </w:r>
      <w:r>
        <w:rPr>
          <w:rFonts w:ascii="Times Roman" w:hAnsi="Times Roman"/>
        </w:rPr>
        <w:t xml:space="preserve">nuti a partecipare attivamente alla vita associativa e a contribuire con conoscenze, competenze ed esperienze personali e professionali al perseguimento degli scopi associativi.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Gli Organi Sociali deliberano in piena autonomia, legalità e trasparenza, isp</w:t>
      </w:r>
      <w:r>
        <w:rPr>
          <w:rFonts w:ascii="Times Roman" w:hAnsi="Times Roman"/>
        </w:rPr>
        <w:t>irandosi al principio di indipendenza di giudizio. I componenti degli organi garantiscono serietà, professionalità e assidua presenza, con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obiettivo di valorizzare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interesse associativo.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Ogni Associato sottoscrivente si impegna a rispettare le norme d</w:t>
      </w:r>
      <w:r>
        <w:rPr>
          <w:rFonts w:ascii="Times Roman" w:hAnsi="Times Roman"/>
        </w:rPr>
        <w:t>el presente Codice, a conoscerlo, a comprenderlo e a darne diffusione pubblica ad ogni livello in particolare modo con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esempio personale.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esistenza del Codice di Condotta, dei suoi contenuti e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adesione, ogni Associato deve preventivamente informare i propri assistiti.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CDS si impegna a diffondere, a tutti i livelli, le disposizioni di cui al presente Codice. Tutti i destinatari sono pertanto invitati a segnalare secondo le modalità di seguito ri</w:t>
      </w:r>
      <w:r>
        <w:rPr>
          <w:rFonts w:ascii="Times Roman" w:hAnsi="Times Roman"/>
        </w:rPr>
        <w:t>portate i fatti e le circostanze potenzialmente in contrasto con i principi e le prescrizioni del presente Codice.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 Eventuali comportamenti che violano le norme stabilite nel presente Codice devono essere segnalati ai competenti organi sociali c he avranno</w:t>
      </w:r>
      <w:r>
        <w:rPr>
          <w:rFonts w:ascii="Times Roman" w:hAnsi="Times Roman"/>
        </w:rPr>
        <w:t xml:space="preserve"> il compito di: - ricevere e istruire </w:t>
      </w:r>
      <w:r>
        <w:rPr>
          <w:rFonts w:ascii="Times Roman" w:hAnsi="Times Roman"/>
        </w:rPr>
        <w:lastRenderedPageBreak/>
        <w:t>segnalazioni di violazione del presente Codice e dei documenti ivi richiamati e/o collegati; - convocare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Associato interessato per eventuali controdeduzioni; - valutare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applicazione delle sanzioni previste dal pres</w:t>
      </w:r>
      <w:r>
        <w:rPr>
          <w:rFonts w:ascii="Times Roman" w:hAnsi="Times Roman"/>
        </w:rPr>
        <w:t>ente Codice. Le sanzioni disciplinari sono applicate garantendo 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Associato il diritto di difesa e il contraddittorio. Qualora vengano contestate diverse infrazioni nell'ambito di uno stesso procedimento, la sanzione dovrà essere unica.  In base alla gra</w:t>
      </w:r>
      <w:r>
        <w:rPr>
          <w:rFonts w:ascii="Times Roman" w:hAnsi="Times Roman"/>
        </w:rPr>
        <w:t>vità del comportamento accertato, recidività ed eventuale protrarsi nel tempo di comportamenti che abbiano violato il Codice di Condotta, possono essere irrogate le seguenti sanzioni: a) ammonizione verbale, nel caso di: - lieve inosservanza di quanto stab</w:t>
      </w:r>
      <w:r>
        <w:rPr>
          <w:rFonts w:ascii="Times Roman" w:hAnsi="Times Roman"/>
        </w:rPr>
        <w:t xml:space="preserve">ilito dal presente Codice,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dei documenti ivi richiamati e collegati, o adozione di un comportamento negligente non conforme alle prescrizioni ivi contenute; - tolleranza o omessa segnalazione, da parte dei preposti, di lievi irregolarità commesse da</w:t>
      </w:r>
      <w:r>
        <w:rPr>
          <w:rFonts w:ascii="Times Roman" w:hAnsi="Times Roman"/>
        </w:rPr>
        <w:t xml:space="preserve"> altri appartenenti 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Associazione. b) ammonizione scritta, nel caso di: - inefficacia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ammonizione verbale, ovvero nei casi in cui la natura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infrazione, per conseguenze specifiche o per recidiva, abbia una maggiore rilevanza (violazione reitera</w:t>
      </w:r>
      <w:r>
        <w:rPr>
          <w:rFonts w:ascii="Times Roman" w:hAnsi="Times Roman"/>
        </w:rPr>
        <w:t xml:space="preserve">ta del presente Codice,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dei documenti ivi richiamati e collegati, o adozione ripetuta di un comportamento non conforme alle prescrizioni ivi contenute); - prima infrazione di maggiore gravità, anche in relazione al ruolo assunto nell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Associazione; -</w:t>
      </w:r>
      <w:r>
        <w:rPr>
          <w:rFonts w:ascii="Times Roman" w:hAnsi="Times Roman"/>
        </w:rPr>
        <w:t xml:space="preserve"> ripetuta omessa segnalazione o tolleranza, da parte dei preposti, di irregolarità lievi commesse da altri appartenenti 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Associazione. c) sospensione temporanea da tutti gli incarichi e/o attività sociali e/o dall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elettorato, per un periodo che va dai 6</w:t>
      </w:r>
      <w:r>
        <w:rPr>
          <w:rFonts w:ascii="Times Roman" w:hAnsi="Times Roman"/>
        </w:rPr>
        <w:t xml:space="preserve"> ai 18 mesi, nel caso di: - recidiva, nonostante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applicazione di sanzioni più lievi; - prima infrazione di maggiore gravità, anche in relazione alle mansioni esplicate, tale da ledere significativamente i principi e i valori sostenuti da CDS,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im</w:t>
      </w:r>
      <w:r>
        <w:rPr>
          <w:rFonts w:ascii="Times Roman" w:hAnsi="Times Roman"/>
        </w:rPr>
        <w:t>magine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Associazione; - omessa segnalazione o tolleranza di gravi irregolarità commesse da altri appartenenti 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 che siano tali da esporla ad una situazione oggettiva di pericolo o da determinare per essa riflessi negativi; d) decadenza d</w:t>
      </w:r>
      <w:r>
        <w:rPr>
          <w:rFonts w:ascii="Times Roman" w:hAnsi="Times Roman"/>
        </w:rPr>
        <w:t>alle eventuali cariche direttive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 e/o da eventuali incarichi di rappresentanza esterna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Associazione, nel caso di: - recidiva, nonostante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applicazione di sanzioni più lievi; - violazioni reiterate o di gravi violazioni del presente C</w:t>
      </w:r>
      <w:r>
        <w:rPr>
          <w:rFonts w:ascii="Times Roman" w:hAnsi="Times Roman"/>
        </w:rPr>
        <w:t>odice e di ogni altro documento ivi richiamato e/o collegato; e) decadenza della qualifica di Socio ed espulsione dall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Associazione, nel caso di: - recidiva, nonostante 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applicazione di sanzioni più lievi; - plurime infrazioni di maggiore gravità, anche i</w:t>
      </w:r>
      <w:r>
        <w:rPr>
          <w:rFonts w:ascii="Times Roman" w:hAnsi="Times Roman"/>
        </w:rPr>
        <w:t xml:space="preserve">n relazione alle mansioni esplicate, tale da ledere significativamente i principi e i valori sostenuti da CDS, </w:t>
      </w:r>
      <w:proofErr w:type="spellStart"/>
      <w:r>
        <w:rPr>
          <w:rFonts w:ascii="Times Roman" w:hAnsi="Times Roman"/>
        </w:rPr>
        <w:t>nonch</w:t>
      </w:r>
      <w:proofErr w:type="spellEnd"/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immagine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Associazione; - adozione di un comportamento non conforme alle prescrizioni del presente Codice e di ogni altro documento ivi richiamato e/o collegato, e diretto in modo non equivoco a commettere un reato previsto dalla legge. 5. Tutti i provvedimenti sanz</w:t>
      </w:r>
      <w:r>
        <w:rPr>
          <w:rFonts w:ascii="Times Roman" w:hAnsi="Times Roman"/>
        </w:rPr>
        <w:t xml:space="preserve">ionatori devono essere adeguatamente motivati.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Chiunque venga a conoscenza di un fatto che egli ritenga costituire una violazione dei principi contenuti nel presente Codice di Condotta o di ogni altro documento ivi richiamato o collegato, è tenuto a farne</w:t>
      </w:r>
      <w:r>
        <w:rPr>
          <w:rFonts w:ascii="Times Roman" w:hAnsi="Times Roman"/>
        </w:rPr>
        <w:t xml:space="preserve"> tempestiva segnalazione  mediante compilazione del </w:t>
      </w:r>
      <w:r>
        <w:rPr>
          <w:rFonts w:ascii="Arial Unicode MS" w:hAnsi="Arial Unicode MS"/>
          <w:lang w:val="ar-SA" w:bidi="ar-SA"/>
        </w:rPr>
        <w:t>“</w:t>
      </w:r>
      <w:r>
        <w:rPr>
          <w:rFonts w:ascii="Times Roman" w:hAnsi="Times Roman"/>
        </w:rPr>
        <w:t>Modulo di segnalazione di violazione del Codice di Condotta” da inviare 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Associazione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Eventuali sue modifiche e integrazioni devono essere sottoposte all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>approvazione dell</w:t>
      </w:r>
      <w:r>
        <w:rPr>
          <w:rFonts w:ascii="Arial Unicode MS" w:hAnsi="Arial Unicode MS"/>
        </w:rPr>
        <w:t>’</w:t>
      </w:r>
      <w:r>
        <w:rPr>
          <w:rFonts w:ascii="Times Roman" w:hAnsi="Times Roman"/>
        </w:rPr>
        <w:t xml:space="preserve">Assemblea </w:t>
      </w:r>
      <w:ins w:id="19" w:author="Giorgio Sandulli" w:date="2026-05-27T09:01:00Z">
        <w:r w:rsidR="004157FF" w:rsidRPr="00726BB9">
          <w:rPr>
            <w:rFonts w:ascii="Arial" w:hAnsi="Arial" w:cs="Arial"/>
          </w:rPr>
          <w:t>Nazionale degli associati Professionisti</w:t>
        </w:r>
      </w:ins>
      <w:bookmarkStart w:id="20" w:name="_GoBack"/>
      <w:bookmarkEnd w:id="20"/>
      <w:del w:id="21" w:author="Giorgio Sandulli" w:date="2026-05-27T09:01:00Z">
        <w:r w:rsidDel="004157FF">
          <w:rPr>
            <w:rFonts w:ascii="Times Roman" w:hAnsi="Times Roman"/>
          </w:rPr>
          <w:delText>Ordinaria degli A</w:delText>
        </w:r>
        <w:r w:rsidDel="004157FF">
          <w:rPr>
            <w:rFonts w:ascii="Times Roman" w:hAnsi="Times Roman"/>
          </w:rPr>
          <w:delText>ssociati</w:delText>
        </w:r>
      </w:del>
      <w:r>
        <w:rPr>
          <w:rFonts w:ascii="Times Roman" w:hAnsi="Times Roman"/>
        </w:rPr>
        <w:t xml:space="preserve">. </w:t>
      </w:r>
    </w:p>
    <w:p w:rsidR="00FD5A21" w:rsidRDefault="00B702EC">
      <w:pPr>
        <w:pStyle w:val="Didefault"/>
        <w:numPr>
          <w:ilvl w:val="0"/>
          <w:numId w:val="1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Il Codice è comunicato a tutti gli Associati e pubblicato sul sito istituzionale di CDS.</w:t>
      </w:r>
    </w:p>
    <w:sectPr w:rsidR="00FD5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EC" w:rsidRDefault="00B702EC">
      <w:r>
        <w:separator/>
      </w:r>
    </w:p>
  </w:endnote>
  <w:endnote w:type="continuationSeparator" w:id="0">
    <w:p w:rsidR="00B702EC" w:rsidRDefault="00B7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New York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21" w:rsidRDefault="00FD5A2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21" w:rsidRDefault="00FD5A21">
    <w:pPr>
      <w:pStyle w:val="Intestazioneepidipaginaus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21" w:rsidRDefault="00FD5A21">
    <w:pPr>
      <w:pStyle w:val="Intestazioneepidipaginaus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EC" w:rsidRDefault="00B702EC">
      <w:r>
        <w:separator/>
      </w:r>
    </w:p>
  </w:footnote>
  <w:footnote w:type="continuationSeparator" w:id="0">
    <w:p w:rsidR="00B702EC" w:rsidRDefault="00B7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21" w:rsidRDefault="00FD5A2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21" w:rsidRDefault="00FD5A21">
    <w:pPr>
      <w:pStyle w:val="Intestazioneepidipaginaus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21" w:rsidRDefault="00FD5A21">
    <w:pPr>
      <w:pStyle w:val="Intestazioneepidipaginaus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95"/>
    <w:multiLevelType w:val="multilevel"/>
    <w:tmpl w:val="9CA01478"/>
    <w:lvl w:ilvl="0">
      <w:start w:val="1"/>
      <w:numFmt w:val="decimal"/>
      <w:lvlText w:val="%1."/>
      <w:lvlJc w:val="left"/>
      <w:pPr>
        <w:tabs>
          <w:tab w:val="num" w:pos="0"/>
        </w:tabs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1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7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3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5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1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7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>
    <w:nsid w:val="56885938"/>
    <w:multiLevelType w:val="multilevel"/>
    <w:tmpl w:val="FD2C0D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5A21"/>
    <w:rsid w:val="004157FF"/>
    <w:rsid w:val="00B702EC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Predefinito">
    <w:name w:val="Predefinito"/>
    <w:qFormat/>
    <w:rPr>
      <w:rFonts w:cs="Arial Unicode MS"/>
      <w:color w:val="00000A"/>
      <w:kern w:val="2"/>
      <w:sz w:val="24"/>
      <w:szCs w:val="24"/>
      <w:u w:color="FFFFFF"/>
    </w:rPr>
  </w:style>
  <w:style w:type="numbering" w:customStyle="1" w:styleId="Numerato">
    <w:name w:val="Numerat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7FF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Predefinito">
    <w:name w:val="Predefinito"/>
    <w:qFormat/>
    <w:rPr>
      <w:rFonts w:cs="Arial Unicode MS"/>
      <w:color w:val="00000A"/>
      <w:kern w:val="2"/>
      <w:sz w:val="24"/>
      <w:szCs w:val="24"/>
      <w:u w:color="FFFFFF"/>
    </w:rPr>
  </w:style>
  <w:style w:type="numbering" w:customStyle="1" w:styleId="Numerato">
    <w:name w:val="Numerat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7FF"/>
    <w:rPr>
      <w:rFonts w:ascii="Tahoma" w:hAnsi="Tahoma" w:cs="Tahoma"/>
      <w:sz w:val="16"/>
      <w:szCs w:val="16"/>
      <w:u w:color="FFFFFF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10250</Characters>
  <Application>Microsoft Office Word</Application>
  <DocSecurity>0</DocSecurity>
  <Lines>250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Sandulli</dc:creator>
  <cp:lastModifiedBy>Giorgio Sandulli</cp:lastModifiedBy>
  <cp:revision>2</cp:revision>
  <dcterms:created xsi:type="dcterms:W3CDTF">2026-05-27T07:01:00Z</dcterms:created>
  <dcterms:modified xsi:type="dcterms:W3CDTF">2026-05-27T07:01:00Z</dcterms:modified>
  <dc:language>it-IT</dc:language>
</cp:coreProperties>
</file>