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0481A">
      <w:pPr>
        <w:pStyle w:val="Predefinito"/>
        <w:rPr>
          <w:b/>
          <w:bCs/>
        </w:rPr>
      </w:pPr>
      <w:r>
        <w:rPr>
          <w:b/>
          <w:bCs/>
        </w:rPr>
        <w:t>Codice Etico</w:t>
      </w:r>
      <w:r w:rsidR="00096B02">
        <w:rPr>
          <w:b/>
          <w:bCs/>
        </w:rPr>
        <w:t xml:space="preserve"> </w:t>
      </w:r>
      <w:ins w:id="0" w:author="Giorgio Sandulli" w:date="2026-05-27T08:47:00Z">
        <w:r w:rsidR="00096B02">
          <w:rPr>
            <w:b/>
            <w:bCs/>
          </w:rPr>
          <w:t xml:space="preserve">e Deontologico di </w:t>
        </w:r>
      </w:ins>
      <w:r>
        <w:rPr>
          <w:b/>
          <w:bCs/>
        </w:rPr>
        <w:t>Consulenti dello Sport – Confcommercio Professioni.</w:t>
      </w:r>
    </w:p>
    <w:p w:rsidR="006A12CB" w:rsidRDefault="0050481A">
      <w:pPr>
        <w:pStyle w:val="Predefinito"/>
        <w:rPr>
          <w:b/>
          <w:bCs/>
        </w:rPr>
      </w:pPr>
      <w:r>
        <w:rPr>
          <w:b/>
          <w:bCs/>
        </w:rPr>
        <w:t>Approvato con delibera del Consiglio Direttivo del 7 maggio 2026</w:t>
      </w:r>
    </w:p>
    <w:p w:rsidR="006A12CB" w:rsidRDefault="006A12CB">
      <w:pPr>
        <w:pStyle w:val="Predefinito"/>
        <w:rPr>
          <w:b/>
          <w:bCs/>
        </w:rPr>
      </w:pPr>
    </w:p>
    <w:p w:rsidR="006A12CB" w:rsidRDefault="0050481A">
      <w:pPr>
        <w:pStyle w:val="Predefinito"/>
      </w:pPr>
      <w:r>
        <w:rPr>
          <w:b/>
          <w:bCs/>
        </w:rPr>
        <w:t>Premessa</w:t>
      </w:r>
      <w:r>
        <w:t xml:space="preserve"> </w:t>
      </w:r>
    </w:p>
    <w:p w:rsidR="006A12CB" w:rsidRDefault="0050481A">
      <w:pPr>
        <w:pStyle w:val="Predefinito"/>
        <w:jc w:val="both"/>
      </w:pPr>
      <w:r>
        <w:t xml:space="preserve">Il presente Codice reca le norme comportamentali che regolano l’attività dell’Associato all’Associazione </w:t>
      </w:r>
      <w:r>
        <w:t>Consulenti dello Sport – Confcommercio Professioni</w:t>
      </w:r>
      <w:r>
        <w:t xml:space="preserve"> per tutelare il decoro, la dignità professionale ed il rispetto della legalità nonché la salvaguardia di ogni persona che </w:t>
      </w:r>
      <w:del w:id="1" w:author="Giorgio Sandulli" w:date="2026-05-27T08:47:00Z">
        <w:r w:rsidDel="00096B02">
          <w:delText>compone</w:delText>
        </w:r>
      </w:del>
      <w:ins w:id="2" w:author="Giorgio Sandulli" w:date="2026-05-27T08:47:00Z">
        <w:r w:rsidR="00096B02">
          <w:t>partecipa</w:t>
        </w:r>
      </w:ins>
      <w:r>
        <w:t>, da dirigente,</w:t>
      </w:r>
      <w:r>
        <w:t xml:space="preserve"> </w:t>
      </w:r>
      <w:ins w:id="3" w:author="Giorgio Sandulli" w:date="2026-05-27T08:48:00Z">
        <w:r w:rsidR="00096B02">
          <w:t>da</w:t>
        </w:r>
      </w:ins>
      <w:r>
        <w:t xml:space="preserve"> </w:t>
      </w:r>
      <w:r>
        <w:t>praticante o da mero spettatore o sostenitore il mondo dell</w:t>
      </w:r>
      <w:r>
        <w:t xml:space="preserve">o  sport e che quindi si affida, direttamente o indirettamente agli associati di Consulenti dello Sport. </w:t>
      </w:r>
    </w:p>
    <w:p w:rsidR="006A12CB" w:rsidRDefault="0050481A">
      <w:pPr>
        <w:pStyle w:val="Predefinito"/>
        <w:jc w:val="both"/>
      </w:pPr>
      <w:r>
        <w:t xml:space="preserve">Il Codice si applica a tutti gli </w:t>
      </w:r>
      <w:del w:id="4" w:author="Giorgio Sandulli" w:date="2026-05-27T08:48:00Z">
        <w:r w:rsidDel="00096B02">
          <w:delText xml:space="preserve">iscritti </w:delText>
        </w:r>
      </w:del>
      <w:ins w:id="5" w:author="Giorgio Sandulli" w:date="2026-05-27T08:48:00Z">
        <w:r w:rsidR="00096B02">
          <w:t>associati</w:t>
        </w:r>
      </w:ins>
      <w:del w:id="6" w:author="Giorgio Sandulli" w:date="2026-05-27T08:48:00Z">
        <w:r w:rsidDel="00096B02">
          <w:delText>all’Associazione</w:delText>
        </w:r>
      </w:del>
      <w:r>
        <w:t xml:space="preserve">. </w:t>
      </w:r>
    </w:p>
    <w:p w:rsidR="006A12CB" w:rsidRDefault="0050481A">
      <w:pPr>
        <w:pStyle w:val="Predefinito"/>
        <w:jc w:val="both"/>
      </w:pPr>
      <w:r>
        <w:t>Il presente Codice non sostituisce né si pone in contrasto con le norme di legge e/o di r</w:t>
      </w:r>
      <w:r>
        <w:t xml:space="preserve">egolamentazione che comunque gli </w:t>
      </w:r>
      <w:del w:id="7" w:author="Giorgio Sandulli" w:date="2026-05-27T08:48:00Z">
        <w:r w:rsidDel="00096B02">
          <w:delText xml:space="preserve">iscritti all’Associazione </w:delText>
        </w:r>
      </w:del>
      <w:ins w:id="8" w:author="Giorgio Sandulli" w:date="2026-05-27T08:48:00Z">
        <w:r w:rsidR="00096B02">
          <w:t xml:space="preserve">associati </w:t>
        </w:r>
      </w:ins>
      <w:r>
        <w:t xml:space="preserve">sono chiamati ad osservare. </w:t>
      </w:r>
    </w:p>
    <w:p w:rsidR="006A12CB" w:rsidRDefault="0050481A">
      <w:pPr>
        <w:pStyle w:val="Predefinito"/>
        <w:jc w:val="both"/>
        <w:rPr>
          <w:b/>
          <w:bCs/>
        </w:rPr>
      </w:pPr>
      <w:r>
        <w:t>I contenuti del Codice rappresentano la base dei comportamenti individuali, che non mirano soltanto a proteggere gli Associati ma, anche e soprattutto, a curare la line</w:t>
      </w:r>
      <w:r>
        <w:t>arità e correttezza dei rapporti fra di loro, fra loro e i loro assistiti clienti e con le terze parti, quali consulenti, altri professionisti appartenenti o meno a specifiche categorie professionali, società enti pubblici nazionali e territoriali</w:t>
      </w:r>
      <w:ins w:id="9" w:author="Giorgio Sandulli" w:date="2026-05-27T08:49:00Z">
        <w:r w:rsidR="00096B02">
          <w:t xml:space="preserve"> e il sistema mediatico o dei social in genere</w:t>
        </w:r>
      </w:ins>
      <w:r>
        <w:t xml:space="preserve">. </w:t>
      </w:r>
    </w:p>
    <w:p w:rsidR="00096B02" w:rsidRDefault="00096B02">
      <w:pPr>
        <w:pStyle w:val="Predefinito"/>
        <w:jc w:val="both"/>
        <w:rPr>
          <w:ins w:id="10" w:author="Giorgio Sandulli" w:date="2026-05-27T08:49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>Rispet</w:t>
      </w:r>
      <w:r>
        <w:rPr>
          <w:b/>
          <w:bCs/>
        </w:rPr>
        <w:t xml:space="preserve">to del Codice Etico </w:t>
      </w:r>
      <w:ins w:id="11" w:author="Giorgio Sandulli" w:date="2026-05-27T08:49:00Z">
        <w:r w:rsidR="00096B02">
          <w:rPr>
            <w:b/>
            <w:bCs/>
          </w:rPr>
          <w:t>e Deontologico</w:t>
        </w:r>
      </w:ins>
    </w:p>
    <w:p w:rsidR="006A12CB" w:rsidRDefault="0050481A">
      <w:pPr>
        <w:pStyle w:val="Predefinito"/>
        <w:jc w:val="both"/>
        <w:rPr>
          <w:b/>
          <w:bCs/>
        </w:rPr>
      </w:pPr>
      <w:r>
        <w:t xml:space="preserve">Il Codice </w:t>
      </w:r>
      <w:del w:id="12" w:author="Giorgio Sandulli" w:date="2026-05-27T08:49:00Z">
        <w:r w:rsidDel="00096B02">
          <w:delText xml:space="preserve">etico </w:delText>
        </w:r>
      </w:del>
      <w:r>
        <w:t xml:space="preserve">impegna l’Associato in quanto professionista e non è un codice di norme giuridiche. </w:t>
      </w:r>
    </w:p>
    <w:p w:rsidR="00096B02" w:rsidRDefault="00096B02">
      <w:pPr>
        <w:pStyle w:val="Predefinito"/>
        <w:jc w:val="both"/>
        <w:rPr>
          <w:ins w:id="13" w:author="Giorgio Sandulli" w:date="2026-05-27T08:49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Indipendenza rispetto al ruolo, compito e contesto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L’Associato, nello svolgimento della propria attività, si trova in costante contat</w:t>
      </w:r>
      <w:r>
        <w:t xml:space="preserve">to con molti soggetti che partecipano direttamente o indirettamente alle stesse attività. Lo svolgimento della professione deve ispirarsi allo sviluppo dello spirito di confronto ed al vantaggio di tutti. È necessario che l’Associato eviti qualsiasi forma </w:t>
      </w:r>
      <w:r>
        <w:t xml:space="preserve">di collusione, nonché di manipolazione o strumentalizzazione ai propri fini. </w:t>
      </w:r>
    </w:p>
    <w:p w:rsidR="00096B02" w:rsidRDefault="00096B02">
      <w:pPr>
        <w:pStyle w:val="Predefinito"/>
        <w:jc w:val="both"/>
        <w:rPr>
          <w:ins w:id="14" w:author="Giorgio Sandulli" w:date="2026-05-27T08:50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>Competenza</w:t>
      </w:r>
      <w:r>
        <w:t xml:space="preserve"> </w:t>
      </w:r>
    </w:p>
    <w:p w:rsidR="00096B02" w:rsidRDefault="0050481A">
      <w:pPr>
        <w:pStyle w:val="Predefinito"/>
        <w:jc w:val="both"/>
        <w:rPr>
          <w:ins w:id="15" w:author="Giorgio Sandulli" w:date="2026-05-27T08:51:00Z"/>
        </w:rPr>
      </w:pPr>
      <w:r>
        <w:t xml:space="preserve">L’Associato deve possedere una competenza dimostrabile ed adeguata alle necessità dell’entità associativa o societaria </w:t>
      </w:r>
      <w:del w:id="16" w:author="Giorgio Sandulli" w:date="2026-05-27T08:50:00Z">
        <w:r w:rsidDel="00096B02">
          <w:delText>concretamente seguita</w:delText>
        </w:r>
      </w:del>
      <w:ins w:id="17" w:author="Giorgio Sandulli" w:date="2026-05-27T08:50:00Z">
        <w:r w:rsidR="00096B02">
          <w:t>cui presta assistenza/</w:t>
        </w:r>
        <w:proofErr w:type="spellStart"/>
        <w:r w:rsidR="00096B02">
          <w:t>consluenza</w:t>
        </w:r>
      </w:ins>
      <w:proofErr w:type="spellEnd"/>
      <w:r>
        <w:t>. La competenza dell’Assoc</w:t>
      </w:r>
      <w:r>
        <w:t>iato si basa, oltre che sulla preparazione aggiornata, anche sull’esperienza, e si esprime nella capacità di ideare, scegliere, adattare, utilizzare le teorie, i metodi, le tecniche più adeguate alle esigenze specifiche dei committenti, prediligendo soluzi</w:t>
      </w:r>
      <w:r>
        <w:t>oni prudenti, maggiormente aderenti a pratiche maggiormente diffuse o consolidate.</w:t>
      </w:r>
    </w:p>
    <w:p w:rsidR="006A12CB" w:rsidRDefault="0050481A">
      <w:pPr>
        <w:pStyle w:val="Predefinito"/>
        <w:jc w:val="both"/>
        <w:rPr>
          <w:b/>
          <w:bCs/>
        </w:rPr>
      </w:pPr>
      <w:del w:id="18" w:author="Giorgio Sandulli" w:date="2026-05-27T08:51:00Z">
        <w:r w:rsidDel="00096B02">
          <w:delText xml:space="preserve"> </w:delText>
        </w:r>
      </w:del>
      <w:ins w:id="19" w:author="Giorgio Sandulli" w:date="2026-05-27T08:51:00Z">
        <w:r w:rsidR="00096B02">
          <w:t xml:space="preserve">La competenza degli Associati a Consulenti </w:t>
        </w:r>
        <w:proofErr w:type="spellStart"/>
        <w:r w:rsidR="00096B02">
          <w:t>delloSPort</w:t>
        </w:r>
        <w:proofErr w:type="spellEnd"/>
        <w:r w:rsidR="00096B02">
          <w:t xml:space="preserve"> combina un tratto verticale specialistico a un </w:t>
        </w:r>
      </w:ins>
      <w:ins w:id="20" w:author="Giorgio Sandulli" w:date="2026-05-27T08:52:00Z">
        <w:r w:rsidR="00096B02" w:rsidRPr="003F529F">
          <w:t>profilo di competenze trasversali</w:t>
        </w:r>
      </w:ins>
    </w:p>
    <w:p w:rsidR="00096B02" w:rsidRDefault="00096B02">
      <w:pPr>
        <w:pStyle w:val="Predefinito"/>
        <w:jc w:val="both"/>
        <w:rPr>
          <w:ins w:id="21" w:author="Giorgio Sandulli" w:date="2026-05-27T08:50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Aggiornamento continuo </w:t>
      </w:r>
    </w:p>
    <w:p w:rsidR="006A12CB" w:rsidRDefault="0050481A">
      <w:pPr>
        <w:pStyle w:val="Predefinito"/>
        <w:jc w:val="both"/>
      </w:pPr>
      <w:r>
        <w:t>L’Associato si impegna al continuo miglioramento dell</w:t>
      </w:r>
      <w:ins w:id="22" w:author="Giorgio Sandulli" w:date="2026-05-27T08:52:00Z">
        <w:r w:rsidR="00096B02">
          <w:t>e</w:t>
        </w:r>
      </w:ins>
      <w:del w:id="23" w:author="Giorgio Sandulli" w:date="2026-05-27T08:52:00Z">
        <w:r w:rsidDel="00096B02">
          <w:delText>a</w:delText>
        </w:r>
      </w:del>
      <w:r>
        <w:t xml:space="preserve"> propri</w:t>
      </w:r>
      <w:ins w:id="24" w:author="Giorgio Sandulli" w:date="2026-05-27T08:52:00Z">
        <w:r w:rsidR="00096B02">
          <w:t>e</w:t>
        </w:r>
      </w:ins>
      <w:del w:id="25" w:author="Giorgio Sandulli" w:date="2026-05-27T08:52:00Z">
        <w:r w:rsidDel="00096B02">
          <w:delText>a</w:delText>
        </w:r>
      </w:del>
      <w:r>
        <w:t xml:space="preserve"> competenz</w:t>
      </w:r>
      <w:ins w:id="26" w:author="Giorgio Sandulli" w:date="2026-05-27T08:52:00Z">
        <w:r w:rsidR="00096B02">
          <w:t>e</w:t>
        </w:r>
      </w:ins>
      <w:del w:id="27" w:author="Giorgio Sandulli" w:date="2026-05-27T08:52:00Z">
        <w:r w:rsidDel="00096B02">
          <w:delText>a</w:delText>
        </w:r>
      </w:del>
      <w:r>
        <w:t>, aggiornandosi sistematicamente sulle innovazioni di segmento, sugli svilu</w:t>
      </w:r>
      <w:r>
        <w:t>ppi delle nuove tecnologie, delle nuove normative, delle nuove metodologie, degli strumenti e delle conoscenze connesse ai processi , anche secondo le indicazioni e le proposte che riceve da Consulenti dello Sport.</w:t>
      </w:r>
    </w:p>
    <w:p w:rsidR="006A12CB" w:rsidRDefault="0050481A">
      <w:pPr>
        <w:pStyle w:val="Predefinito"/>
        <w:jc w:val="both"/>
      </w:pPr>
      <w:r>
        <w:t>L'Associato si impegna a garantire sempre</w:t>
      </w:r>
      <w:r>
        <w:t xml:space="preserve"> l'accuratezza, la completezza e la pertinenza dei dati utilizzati dall'IA o da strumenti tecnologici di analoga funzionalità nonché, ad assicurare la centralità dell’imprescindibile ruolo umano e professionale nel processo di sviluppo e adozione dell'IA, </w:t>
      </w:r>
      <w:r>
        <w:t>per garantire che le decisioni siano eticamente fondate ed allineate ai valori della sua professionalità privilegiando l’</w:t>
      </w:r>
      <w:proofErr w:type="spellStart"/>
      <w:r>
        <w:t>inclusività</w:t>
      </w:r>
      <w:proofErr w:type="spellEnd"/>
      <w:r>
        <w:t xml:space="preserve"> e la diversità nella creazione di tecnologie di IA, assicurandosi revisioni costanti di algoritmi e </w:t>
      </w:r>
      <w:proofErr w:type="spellStart"/>
      <w:r>
        <w:t>dataset</w:t>
      </w:r>
      <w:proofErr w:type="spellEnd"/>
      <w:r>
        <w:t xml:space="preserve"> che devono esse</w:t>
      </w:r>
      <w:r>
        <w:t xml:space="preserve">re rappresentativi della varietà socioculturale  e promuovere soluzioni che siano eticamente fondate e socialmente responsabili. L'IA è quindi da intendersi come uno strumento a supporto e non sostitutivo della qualità </w:t>
      </w:r>
      <w:r>
        <w:lastRenderedPageBreak/>
        <w:t>professionale che deve intendersi com</w:t>
      </w:r>
      <w:r>
        <w:t>e frutto del lavoro e mai come mera standardizzazione di processi.</w:t>
      </w:r>
    </w:p>
    <w:p w:rsidR="006A12CB" w:rsidRDefault="006A12CB">
      <w:pPr>
        <w:pStyle w:val="Predefinito"/>
        <w:jc w:val="both"/>
      </w:pPr>
    </w:p>
    <w:p w:rsidR="006A12CB" w:rsidRDefault="0050481A">
      <w:pPr>
        <w:pStyle w:val="Predefinito"/>
        <w:jc w:val="both"/>
      </w:pPr>
      <w:r>
        <w:rPr>
          <w:b/>
          <w:bCs/>
        </w:rPr>
        <w:t>Dignità e decoro professionale</w:t>
      </w:r>
      <w:r>
        <w:t xml:space="preserve"> </w:t>
      </w:r>
    </w:p>
    <w:p w:rsidR="006A12CB" w:rsidRDefault="0050481A">
      <w:pPr>
        <w:pStyle w:val="Predefinito"/>
        <w:jc w:val="both"/>
        <w:rPr>
          <w:b/>
          <w:bCs/>
        </w:rPr>
      </w:pPr>
      <w:r>
        <w:t>Il comportamento dell’Associato è improntato a dignità e a decoro professionale, nell’atteggiamento, nel linguaggio e nell’immagine personale. L’Associato è</w:t>
      </w:r>
      <w:r>
        <w:t xml:space="preserve"> tenuto ad evitare commistioni tra ruolo professionale e vita privata che possano arrecare danno all’immagine sociale della professione. </w:t>
      </w:r>
    </w:p>
    <w:p w:rsidR="00096B02" w:rsidRDefault="00096B02">
      <w:pPr>
        <w:pStyle w:val="Predefinito"/>
        <w:jc w:val="both"/>
        <w:rPr>
          <w:ins w:id="28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Riservatezza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mantiene il segreto professionale rispetto a tutte le informazioni di carattere riservato di</w:t>
      </w:r>
      <w:r>
        <w:t xml:space="preserve"> cui venga a conoscenza in ragione del suo ruolo e stato, riguardanti: le realtà seguite, i colleghi e qualunque soggetto che entri con lui nel rapporto professionale. </w:t>
      </w:r>
    </w:p>
    <w:p w:rsidR="00096B02" w:rsidRDefault="00096B02">
      <w:pPr>
        <w:pStyle w:val="Predefinito"/>
        <w:jc w:val="both"/>
        <w:rPr>
          <w:ins w:id="29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>Correttezza</w:t>
      </w:r>
      <w:r>
        <w:t xml:space="preserve">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imposta ogni rapporto professionale al rispetto, alla corrette</w:t>
      </w:r>
      <w:r>
        <w:t xml:space="preserve">zza, alla lealtà, alla trasparenza, all’onestà e non approfitta in alcun caso della propria particolare posizione di influenza. </w:t>
      </w:r>
    </w:p>
    <w:p w:rsidR="00096B02" w:rsidRDefault="00096B02">
      <w:pPr>
        <w:pStyle w:val="Predefinito"/>
        <w:jc w:val="both"/>
        <w:rPr>
          <w:ins w:id="30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Concorrenza leale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promuove la propria attività presentando in modo corretto, accurato ed onesto il proprio profilo</w:t>
      </w:r>
      <w:r>
        <w:t xml:space="preserve"> professionale, astenendosi da improprie comparazioni e denigrazioni di altri protagonisti del segmento. Se riveste cariche pubbliche o prestigiose non se ne avvale a scopo di indebito vantaggio personale. </w:t>
      </w:r>
    </w:p>
    <w:p w:rsidR="00096B02" w:rsidRDefault="00096B02">
      <w:pPr>
        <w:pStyle w:val="Predefinito"/>
        <w:jc w:val="both"/>
        <w:rPr>
          <w:ins w:id="31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Rapporti con Consulenti dello Sport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L’Associazio</w:t>
      </w:r>
      <w:r>
        <w:t>ne non è legalmente responsabile delle attività e delle azioni svolte dall’Associato. Se l’Associato dovesse incorrere in un comportamento non conforme alle procedure e alle linee fissate dall’Associazione e che non rispettino il presente Codice, verrà imm</w:t>
      </w:r>
      <w:r>
        <w:t xml:space="preserve">ediatamente avviata la procedura di diffida e/o di espulsione secondo l’insindacabile giudizio dell’organo dell’associazione competente. Sarà deferito anche l’Associato che dovesse ricevere segnalazioni negative attraverso lo Sportello Garanzia. </w:t>
      </w:r>
    </w:p>
    <w:p w:rsidR="00096B02" w:rsidRDefault="00096B02">
      <w:pPr>
        <w:pStyle w:val="Predefinito"/>
        <w:jc w:val="both"/>
        <w:rPr>
          <w:ins w:id="32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Progettazione </w:t>
      </w:r>
    </w:p>
    <w:p w:rsidR="006A12CB" w:rsidRDefault="0050481A">
      <w:pPr>
        <w:pStyle w:val="Predefinito"/>
        <w:jc w:val="both"/>
        <w:rPr>
          <w:b/>
          <w:bCs/>
        </w:rPr>
      </w:pPr>
      <w:r>
        <w:t xml:space="preserve">In fase di adempimento della propria attività professionale, la scelta di contenuti, modelli e metodi deve essere guidata da criteri di utilità e adeguatezza al contesto e nel massimo rispetto dei contenuti di legge e di specifiche norme di </w:t>
      </w:r>
      <w:r>
        <w:t xml:space="preserve">settore. </w:t>
      </w:r>
    </w:p>
    <w:p w:rsidR="00096B02" w:rsidRDefault="00096B02">
      <w:pPr>
        <w:pStyle w:val="Predefinito"/>
        <w:jc w:val="both"/>
        <w:rPr>
          <w:ins w:id="33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Rapporto e coinvolgimento dei destinatari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imposta il rapporto con i propri assistiti e interlocutori prestando costante attenzione alle loro esigenze; mantiene un atteggiamento di rispetto, scambio, apertura, arricchimento reciproco,</w:t>
      </w:r>
      <w:r>
        <w:t xml:space="preserve"> disponibilità e sincero interessamento, pure considerato la numerosità e la frammentarietà delle discipline che la sua professionalità gli impone di conoscere. </w:t>
      </w:r>
    </w:p>
    <w:p w:rsidR="00096B02" w:rsidRDefault="00096B02">
      <w:pPr>
        <w:pStyle w:val="Predefinito"/>
        <w:jc w:val="both"/>
        <w:rPr>
          <w:ins w:id="34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>Trasparenza</w:t>
      </w:r>
      <w:r>
        <w:t xml:space="preserve">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ha l’obbligo di informare l’Associazione rispetto a modifiche della p</w:t>
      </w:r>
      <w:r>
        <w:t xml:space="preserve">ropria posizione professionale e/o associativa. </w:t>
      </w:r>
    </w:p>
    <w:p w:rsidR="00096B02" w:rsidRDefault="00096B02">
      <w:pPr>
        <w:pStyle w:val="Predefinito"/>
        <w:jc w:val="both"/>
        <w:rPr>
          <w:ins w:id="35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Pubblicazioni e condivisione del progresso </w:t>
      </w:r>
    </w:p>
    <w:p w:rsidR="006A12CB" w:rsidRDefault="0050481A">
      <w:pPr>
        <w:pStyle w:val="Predefinito"/>
        <w:jc w:val="both"/>
        <w:rPr>
          <w:b/>
          <w:bCs/>
        </w:rPr>
      </w:pPr>
      <w:r>
        <w:t>L’Associato si impegna a condividere le sue esperienze. A questo fine può decidere di pubblicare i progressi delle sue conoscenze e/o risultati delle proprie attiv</w:t>
      </w:r>
      <w:r>
        <w:t xml:space="preserve">ità. </w:t>
      </w:r>
    </w:p>
    <w:p w:rsidR="00096B02" w:rsidRDefault="00096B02">
      <w:pPr>
        <w:pStyle w:val="Predefinito"/>
        <w:jc w:val="both"/>
        <w:rPr>
          <w:ins w:id="36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 xml:space="preserve">Pubblicità </w:t>
      </w:r>
    </w:p>
    <w:p w:rsidR="006A12CB" w:rsidRDefault="0050481A">
      <w:pPr>
        <w:pStyle w:val="Predefinito"/>
        <w:jc w:val="both"/>
        <w:rPr>
          <w:b/>
          <w:bCs/>
        </w:rPr>
      </w:pPr>
      <w:r>
        <w:lastRenderedPageBreak/>
        <w:t xml:space="preserve">L’Associato non assume pubblicamente </w:t>
      </w:r>
      <w:ins w:id="37" w:author="Giorgio Sandulli" w:date="2026-05-27T08:53:00Z">
        <w:r w:rsidR="00096B02">
          <w:t xml:space="preserve">o mediante social </w:t>
        </w:r>
      </w:ins>
      <w:r>
        <w:t>comportamenti scorretti finalizzati al procacciamento della clientela. La pubblicità e l’informazione concernenti l’attività professionale devono essere ispirate a criteri di decoro professionale, di s</w:t>
      </w:r>
      <w:r>
        <w:t>erietà scientifica e di tutela dell’immagine della professione.</w:t>
      </w:r>
    </w:p>
    <w:p w:rsidR="00096B02" w:rsidRDefault="00096B02">
      <w:pPr>
        <w:pStyle w:val="Predefinito"/>
        <w:jc w:val="both"/>
        <w:rPr>
          <w:ins w:id="38" w:author="Giorgio Sandulli" w:date="2026-05-27T08:53:00Z"/>
          <w:b/>
          <w:bCs/>
        </w:rPr>
      </w:pPr>
    </w:p>
    <w:p w:rsidR="006A12CB" w:rsidRDefault="0050481A">
      <w:pPr>
        <w:pStyle w:val="Predefinito"/>
        <w:jc w:val="both"/>
      </w:pPr>
      <w:r>
        <w:rPr>
          <w:b/>
          <w:bCs/>
        </w:rPr>
        <w:t>Legalità dell’attività sportiva.</w:t>
      </w:r>
    </w:p>
    <w:p w:rsidR="006A12CB" w:rsidRDefault="0050481A">
      <w:pPr>
        <w:pStyle w:val="Predefinito"/>
        <w:jc w:val="both"/>
      </w:pPr>
      <w:r>
        <w:t>L’Associato è consapevole che il mancato rispetto delle disposizioni fiscali o contributive, nonché l’indicazione di soluzioni volte all’aggiramento sostanzial</w:t>
      </w:r>
      <w:r>
        <w:t xml:space="preserve">e di tale disposizioni ai propri assistiti costituisce grave violazione del presente codice con conseguente attivazione del sistema sanzionatorio approntato dall’Associazione. </w:t>
      </w:r>
      <w:bookmarkStart w:id="39" w:name="_GoBack"/>
      <w:bookmarkEnd w:id="39"/>
    </w:p>
    <w:sectPr w:rsidR="006A1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1A" w:rsidRDefault="0050481A">
      <w:r>
        <w:separator/>
      </w:r>
    </w:p>
  </w:endnote>
  <w:endnote w:type="continuationSeparator" w:id="0">
    <w:p w:rsidR="0050481A" w:rsidRDefault="005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New York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Intestazioneepidipaginaus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Intestazioneepidipaginaus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1A" w:rsidRDefault="0050481A">
      <w:r>
        <w:separator/>
      </w:r>
    </w:p>
  </w:footnote>
  <w:footnote w:type="continuationSeparator" w:id="0">
    <w:p w:rsidR="0050481A" w:rsidRDefault="00504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Intestazioneepidipaginaus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Intestazioneepidipaginaus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12CB"/>
    <w:rsid w:val="00096B02"/>
    <w:rsid w:val="0050481A"/>
    <w:rsid w:val="006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finito">
    <w:name w:val="Predefinito"/>
    <w:qFormat/>
    <w:rPr>
      <w:rFonts w:cs="Arial Unicode MS"/>
      <w:color w:val="00000A"/>
      <w:kern w:val="2"/>
      <w:sz w:val="24"/>
      <w:szCs w:val="24"/>
      <w:u w:color="00000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finito">
    <w:name w:val="Predefinito"/>
    <w:qFormat/>
    <w:rPr>
      <w:rFonts w:cs="Arial Unicode MS"/>
      <w:color w:val="00000A"/>
      <w:kern w:val="2"/>
      <w:sz w:val="24"/>
      <w:szCs w:val="24"/>
      <w:u w:color="00000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6382</Characters>
  <Application>Microsoft Office Word</Application>
  <DocSecurity>0</DocSecurity>
  <Lines>155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Sandulli</dc:creator>
  <cp:lastModifiedBy>Giorgio Sandulli</cp:lastModifiedBy>
  <cp:revision>2</cp:revision>
  <dcterms:created xsi:type="dcterms:W3CDTF">2026-05-27T06:54:00Z</dcterms:created>
  <dcterms:modified xsi:type="dcterms:W3CDTF">2026-05-27T06:54:00Z</dcterms:modified>
  <dc:language>it-IT</dc:language>
</cp:coreProperties>
</file>