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F" w:rsidRPr="00316062" w:rsidRDefault="008040F1">
      <w:pPr>
        <w:pStyle w:val="Didefault"/>
        <w:suppressAutoHyphens/>
        <w:spacing w:before="0" w:line="240" w:lineRule="auto"/>
        <w:rPr>
          <w:rFonts w:ascii="Times Roman" w:eastAsia="Times Roman" w:hAnsi="Times Roman" w:cs="Times Roman"/>
          <w:i/>
        </w:rPr>
      </w:pPr>
      <w:r w:rsidRPr="00316062">
        <w:rPr>
          <w:rFonts w:ascii="Times Roman" w:hAnsi="Times Roman"/>
          <w:i/>
        </w:rPr>
        <w:t xml:space="preserve">Premessa </w:t>
      </w:r>
      <w:bookmarkStart w:id="0" w:name="_GoBack"/>
      <w:bookmarkEnd w:id="0"/>
    </w:p>
    <w:p w:rsidR="00714A5F" w:rsidRDefault="008040F1">
      <w:pPr>
        <w:pStyle w:val="Didefault"/>
        <w:suppressAutoHyphens/>
        <w:spacing w:before="0" w:line="240" w:lineRule="auto"/>
        <w:rPr>
          <w:rFonts w:ascii="Times Roman" w:eastAsia="Times Roman" w:hAnsi="Times Roman" w:cs="Times Roman"/>
        </w:rPr>
      </w:pPr>
      <w:r w:rsidRPr="00316062">
        <w:rPr>
          <w:rFonts w:ascii="Times Roman" w:hAnsi="Times Roman"/>
          <w:b/>
        </w:rPr>
        <w:t>Con</w:t>
      </w:r>
      <w:r w:rsidRPr="00316062">
        <w:rPr>
          <w:rFonts w:ascii="Times Roman" w:hAnsi="Times Roman"/>
          <w:b/>
        </w:rPr>
        <w:t>su</w:t>
      </w:r>
      <w:r w:rsidRPr="00316062">
        <w:rPr>
          <w:rFonts w:ascii="Times Roman" w:hAnsi="Times Roman"/>
          <w:b/>
        </w:rPr>
        <w:t>lenti dello Sport</w:t>
      </w:r>
      <w:r>
        <w:rPr>
          <w:rFonts w:ascii="Times Roman" w:hAnsi="Times Roman"/>
        </w:rPr>
        <w:t xml:space="preserve"> - Confcommercio Professioni (in breve </w:t>
      </w:r>
      <w:r w:rsidRPr="00316062">
        <w:rPr>
          <w:rFonts w:ascii="Times Roman" w:hAnsi="Times Roman"/>
          <w:b/>
        </w:rPr>
        <w:t>CDS</w:t>
      </w:r>
      <w:r>
        <w:rPr>
          <w:rFonts w:ascii="Times Roman" w:hAnsi="Times Roman"/>
        </w:rPr>
        <w:t>)</w:t>
      </w:r>
      <w:r>
        <w:rPr>
          <w:rFonts w:ascii="Times Roman" w:hAnsi="Times Roman"/>
        </w:rPr>
        <w:t xml:space="preserve">, </w:t>
      </w:r>
      <w:r>
        <w:rPr>
          <w:rFonts w:ascii="Times Roman" w:hAnsi="Times Roman"/>
        </w:rPr>
        <w:t xml:space="preserve">è </w:t>
      </w:r>
      <w:r>
        <w:rPr>
          <w:rFonts w:ascii="Times Roman" w:hAnsi="Times Roman"/>
        </w:rPr>
        <w:t>un’</w:t>
      </w:r>
      <w:r>
        <w:rPr>
          <w:rFonts w:ascii="Times Roman" w:hAnsi="Times Roman"/>
        </w:rPr>
        <w:t xml:space="preserve">Associazione apartitica, apolitica e senza scopi di lucro che associa: </w:t>
      </w:r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del w:id="1" w:author="Giorgio Sandulli" w:date="2026-05-20T18:19:00Z">
        <w:r w:rsidDel="00316062">
          <w:rPr>
            <w:rFonts w:ascii="Times Roman" w:hAnsi="Times Roman"/>
          </w:rPr>
          <w:delText xml:space="preserve">le persone fisiche </w:delText>
        </w:r>
      </w:del>
      <w:del w:id="2" w:author="Giorgio Sandulli" w:date="2026-05-20T18:20:00Z">
        <w:r w:rsidDel="00316062">
          <w:rPr>
            <w:rFonts w:ascii="Times Roman" w:hAnsi="Times Roman"/>
          </w:rPr>
          <w:delText xml:space="preserve">che </w:delText>
        </w:r>
      </w:del>
      <w:ins w:id="3" w:author="Giorgio Sandulli" w:date="2026-05-20T18:20:00Z">
        <w:r w:rsidR="00316062">
          <w:rPr>
            <w:rFonts w:ascii="Times Roman" w:hAnsi="Times Roman"/>
          </w:rPr>
          <w:t xml:space="preserve">chi </w:t>
        </w:r>
      </w:ins>
      <w:r>
        <w:rPr>
          <w:rFonts w:ascii="Times Roman" w:hAnsi="Times Roman"/>
        </w:rPr>
        <w:t xml:space="preserve">ne </w:t>
      </w:r>
      <w:del w:id="4" w:author="Giorgio Sandulli" w:date="2026-05-20T18:20:00Z">
        <w:r w:rsidDel="00316062">
          <w:rPr>
            <w:rFonts w:ascii="Times Roman" w:hAnsi="Times Roman"/>
          </w:rPr>
          <w:delText xml:space="preserve">condividano </w:delText>
        </w:r>
      </w:del>
      <w:ins w:id="5" w:author="Giorgio Sandulli" w:date="2026-05-20T18:20:00Z">
        <w:r w:rsidR="00316062">
          <w:rPr>
            <w:rFonts w:ascii="Times Roman" w:hAnsi="Times Roman"/>
          </w:rPr>
          <w:t>condivida</w:t>
        </w:r>
        <w:r w:rsidR="00316062">
          <w:rPr>
            <w:rFonts w:ascii="Times Roman" w:hAnsi="Times Roman"/>
          </w:rPr>
          <w:t xml:space="preserve"> </w:t>
        </w:r>
      </w:ins>
      <w:r>
        <w:rPr>
          <w:rFonts w:ascii="Times Roman" w:hAnsi="Times Roman"/>
        </w:rPr>
        <w:t xml:space="preserve">gli scopi statutari e che </w:t>
      </w:r>
      <w:del w:id="6" w:author="Giorgio Sandulli" w:date="2026-05-20T18:18:00Z">
        <w:r w:rsidDel="00316062">
          <w:rPr>
            <w:rFonts w:ascii="Times Roman" w:hAnsi="Times Roman"/>
          </w:rPr>
          <w:delText xml:space="preserve">possano </w:delText>
        </w:r>
      </w:del>
      <w:ins w:id="7" w:author="Giorgio Sandulli" w:date="2026-05-20T18:18:00Z">
        <w:r w:rsidR="00316062">
          <w:rPr>
            <w:rFonts w:ascii="Times Roman" w:hAnsi="Times Roman"/>
          </w:rPr>
          <w:t xml:space="preserve">intenda </w:t>
        </w:r>
      </w:ins>
      <w:r>
        <w:rPr>
          <w:rFonts w:ascii="Times Roman" w:hAnsi="Times Roman"/>
        </w:rPr>
        <w:t xml:space="preserve">partecipare per </w:t>
      </w:r>
      <w:r>
        <w:rPr>
          <w:rFonts w:ascii="Times Roman" w:hAnsi="Times Roman"/>
        </w:rPr>
        <w:t>professionalit</w:t>
      </w:r>
      <w:r>
        <w:rPr>
          <w:rFonts w:ascii="Times Roman" w:hAnsi="Times Roman"/>
        </w:rPr>
        <w:t>à</w:t>
      </w:r>
      <w:r>
        <w:rPr>
          <w:rFonts w:ascii="Times Roman" w:hAnsi="Times Roman"/>
        </w:rPr>
        <w:t>, attitudine, formazione alla vita dell</w:t>
      </w:r>
      <w:r>
        <w:rPr>
          <w:rFonts w:ascii="Times Roman" w:hAnsi="Times Roman"/>
        </w:rPr>
        <w:t>’</w:t>
      </w:r>
      <w:r>
        <w:rPr>
          <w:rFonts w:ascii="Times Roman" w:hAnsi="Times Roman"/>
        </w:rPr>
        <w:t xml:space="preserve">Associazione stessa, anche </w:t>
      </w:r>
      <w:del w:id="8" w:author="Giorgio Sandulli" w:date="2026-05-20T18:20:00Z">
        <w:r w:rsidDel="00316062">
          <w:rPr>
            <w:rFonts w:ascii="Times Roman" w:hAnsi="Times Roman"/>
          </w:rPr>
          <w:delText xml:space="preserve">con riferimento </w:delText>
        </w:r>
      </w:del>
      <w:ins w:id="9" w:author="Giorgio Sandulli" w:date="2026-05-20T18:20:00Z">
        <w:r w:rsidR="00316062">
          <w:rPr>
            <w:rFonts w:ascii="Times Roman" w:hAnsi="Times Roman"/>
          </w:rPr>
          <w:t xml:space="preserve"> </w:t>
        </w:r>
      </w:ins>
      <w:ins w:id="10" w:author="Giorgio Sandulli" w:date="2026-05-20T18:21:00Z">
        <w:r w:rsidR="00316062">
          <w:rPr>
            <w:rFonts w:ascii="Times Roman" w:hAnsi="Times Roman"/>
          </w:rPr>
          <w:t>i</w:t>
        </w:r>
        <w:r w:rsidR="00316062">
          <w:rPr>
            <w:rFonts w:ascii="Times Roman" w:hAnsi="Times Roman"/>
          </w:rPr>
          <w:t>n</w:t>
        </w:r>
        <w:r w:rsidR="00316062">
          <w:rPr>
            <w:rFonts w:ascii="Times Roman" w:hAnsi="Times Roman"/>
          </w:rPr>
          <w:t xml:space="preserve"> relazione </w:t>
        </w:r>
      </w:ins>
      <w:r>
        <w:rPr>
          <w:rFonts w:ascii="Times Roman" w:hAnsi="Times Roman"/>
        </w:rPr>
        <w:t>all</w:t>
      </w:r>
      <w:r>
        <w:rPr>
          <w:rFonts w:ascii="Times Roman" w:hAnsi="Times Roman"/>
        </w:rPr>
        <w:t>’</w:t>
      </w:r>
      <w:r>
        <w:rPr>
          <w:rFonts w:ascii="Times Roman" w:hAnsi="Times Roman"/>
        </w:rPr>
        <w:t>attivit</w:t>
      </w:r>
      <w:r>
        <w:rPr>
          <w:rFonts w:ascii="Times Roman" w:hAnsi="Times Roman"/>
        </w:rPr>
        <w:t xml:space="preserve">à </w:t>
      </w:r>
      <w:r>
        <w:rPr>
          <w:rFonts w:ascii="Times Roman" w:hAnsi="Times Roman"/>
        </w:rPr>
        <w:t xml:space="preserve">di </w:t>
      </w:r>
      <w:ins w:id="11" w:author="Giorgio Sandulli" w:date="2026-05-20T18:21:00Z">
        <w:r w:rsidR="00316062">
          <w:rPr>
            <w:rFonts w:ascii="Times Roman" w:hAnsi="Times Roman"/>
          </w:rPr>
          <w:t xml:space="preserve">studio e </w:t>
        </w:r>
      </w:ins>
      <w:r>
        <w:rPr>
          <w:rFonts w:ascii="Times Roman" w:hAnsi="Times Roman"/>
        </w:rPr>
        <w:t xml:space="preserve">ricerca </w:t>
      </w:r>
      <w:del w:id="12" w:author="Giorgio Sandulli" w:date="2026-05-20T18:21:00Z">
        <w:r w:rsidDel="00316062">
          <w:rPr>
            <w:rFonts w:ascii="Times Roman" w:hAnsi="Times Roman"/>
          </w:rPr>
          <w:delText xml:space="preserve">e di studio </w:delText>
        </w:r>
      </w:del>
      <w:r>
        <w:rPr>
          <w:rFonts w:ascii="Times Roman" w:hAnsi="Times Roman"/>
        </w:rPr>
        <w:t>dalla stessa promosse;</w:t>
      </w:r>
      <w:del w:id="13" w:author="Giorgio Sandulli" w:date="2026-05-20T18:21:00Z">
        <w:r w:rsidDel="00316062">
          <w:rPr>
            <w:rFonts w:ascii="Times Roman" w:hAnsi="Times Roman"/>
          </w:rPr>
          <w:delText xml:space="preserve"> </w:delText>
        </w:r>
      </w:del>
    </w:p>
    <w:p w:rsidR="00316062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ins w:id="14" w:author="Giorgio Sandulli" w:date="2026-05-20T18:18:00Z"/>
          <w:rFonts w:ascii="Times Roman" w:hAnsi="Times Roman"/>
        </w:rPr>
      </w:pPr>
      <w:r>
        <w:rPr>
          <w:rFonts w:ascii="Times Roman" w:hAnsi="Times Roman"/>
        </w:rPr>
        <w:t>- singole figure professionali, persone fisiche che fungono da collegamento con associazioni, enti</w:t>
      </w:r>
      <w:r>
        <w:rPr>
          <w:rFonts w:ascii="Times Roman" w:hAnsi="Times Roman"/>
        </w:rPr>
        <w:t>, societ</w:t>
      </w:r>
      <w:r>
        <w:rPr>
          <w:rFonts w:ascii="Times Roman" w:hAnsi="Times Roman"/>
        </w:rPr>
        <w:t>à</w:t>
      </w:r>
      <w:r>
        <w:rPr>
          <w:rFonts w:ascii="Times Roman" w:hAnsi="Times Roman"/>
        </w:rPr>
        <w:t>, studi associati che condividono le finalit</w:t>
      </w:r>
      <w:r>
        <w:rPr>
          <w:rFonts w:ascii="Times Roman" w:hAnsi="Times Roman"/>
        </w:rPr>
        <w:t xml:space="preserve">à </w:t>
      </w:r>
      <w:r>
        <w:rPr>
          <w:rFonts w:ascii="Times Roman" w:hAnsi="Times Roman"/>
        </w:rPr>
        <w:t>di CDS</w:t>
      </w:r>
      <w:r>
        <w:rPr>
          <w:rFonts w:ascii="Times Roman" w:hAnsi="Times Roman"/>
        </w:rPr>
        <w:t>.</w:t>
      </w:r>
    </w:p>
    <w:p w:rsidR="00714A5F" w:rsidRDefault="008040F1" w:rsidP="00316062">
      <w:pPr>
        <w:pStyle w:val="Didefault"/>
        <w:suppressAutoHyphens/>
        <w:spacing w:before="0" w:line="240" w:lineRule="auto"/>
        <w:ind w:left="262"/>
        <w:rPr>
          <w:rFonts w:ascii="Times Roman" w:hAnsi="Times Roman"/>
        </w:rPr>
      </w:pPr>
      <w:r>
        <w:rPr>
          <w:rFonts w:ascii="Times Roman" w:hAnsi="Times Roman"/>
        </w:rPr>
        <w:t xml:space="preserve"> </w:t>
      </w:r>
    </w:p>
    <w:p w:rsidR="000F26C0" w:rsidRDefault="00316062" w:rsidP="00316062">
      <w:pPr>
        <w:pStyle w:val="Didefault"/>
        <w:suppressAutoHyphens/>
        <w:spacing w:before="0" w:line="240" w:lineRule="auto"/>
        <w:rPr>
          <w:ins w:id="15" w:author="Giorgio Sandulli" w:date="2026-05-20T18:27:00Z"/>
          <w:rFonts w:ascii="Times Roman" w:hAnsi="Times Roman"/>
        </w:rPr>
      </w:pPr>
      <w:ins w:id="16" w:author="Giorgio Sandulli" w:date="2026-05-20T18:22:00Z">
        <w:r>
          <w:rPr>
            <w:rFonts w:ascii="Times Roman" w:hAnsi="Times Roman"/>
          </w:rPr>
          <w:t xml:space="preserve">La missione di </w:t>
        </w:r>
      </w:ins>
      <w:r w:rsidR="008040F1">
        <w:rPr>
          <w:rFonts w:ascii="Times Roman" w:hAnsi="Times Roman"/>
        </w:rPr>
        <w:t xml:space="preserve">CDS </w:t>
      </w:r>
      <w:del w:id="17" w:author="Giorgio Sandulli" w:date="2026-05-20T18:22:00Z">
        <w:r w:rsidR="008040F1" w:rsidDel="00316062">
          <w:rPr>
            <w:rFonts w:ascii="Times Roman" w:hAnsi="Times Roman"/>
          </w:rPr>
          <w:delText xml:space="preserve">ha fatto propria la missione di </w:delText>
        </w:r>
      </w:del>
      <w:ins w:id="18" w:author="Giorgio Sandulli" w:date="2026-05-20T18:22:00Z">
        <w:r>
          <w:rPr>
            <w:rFonts w:ascii="Times Roman" w:hAnsi="Times Roman"/>
          </w:rPr>
          <w:t xml:space="preserve">è </w:t>
        </w:r>
      </w:ins>
      <w:ins w:id="19" w:author="Giorgio Sandulli" w:date="2026-05-20T18:26:00Z">
        <w:r>
          <w:rPr>
            <w:rFonts w:ascii="Times Roman" w:hAnsi="Times Roman"/>
          </w:rPr>
          <w:t xml:space="preserve">quella di </w:t>
        </w:r>
      </w:ins>
      <w:ins w:id="20" w:author="Giorgio Sandulli" w:date="2026-05-20T18:23:00Z">
        <w:r>
          <w:rPr>
            <w:rFonts w:ascii="Times Roman" w:hAnsi="Times Roman"/>
          </w:rPr>
          <w:t>defini</w:t>
        </w:r>
      </w:ins>
      <w:ins w:id="21" w:author="Giorgio Sandulli" w:date="2026-05-20T18:26:00Z">
        <w:r>
          <w:rPr>
            <w:rFonts w:ascii="Times Roman" w:hAnsi="Times Roman"/>
          </w:rPr>
          <w:t>re</w:t>
        </w:r>
      </w:ins>
      <w:ins w:id="22" w:author="Giorgio Sandulli" w:date="2026-05-20T18:23:00Z">
        <w:r>
          <w:rPr>
            <w:rFonts w:ascii="Times Roman" w:hAnsi="Times Roman"/>
          </w:rPr>
          <w:t xml:space="preserve"> </w:t>
        </w:r>
      </w:ins>
      <w:ins w:id="23" w:author="Giorgio Sandulli" w:date="2026-05-20T18:26:00Z">
        <w:r>
          <w:rPr>
            <w:rFonts w:ascii="Times Roman" w:hAnsi="Times Roman"/>
          </w:rPr>
          <w:t xml:space="preserve">formalmente </w:t>
        </w:r>
      </w:ins>
      <w:ins w:id="24" w:author="Giorgio Sandulli" w:date="2026-05-20T18:23:00Z">
        <w:r>
          <w:rPr>
            <w:rFonts w:ascii="Times Roman" w:hAnsi="Times Roman"/>
          </w:rPr>
          <w:t xml:space="preserve">e </w:t>
        </w:r>
      </w:ins>
      <w:r w:rsidR="008040F1">
        <w:rPr>
          <w:rFonts w:ascii="Times Roman" w:hAnsi="Times Roman"/>
        </w:rPr>
        <w:t>prom</w:t>
      </w:r>
      <w:r w:rsidR="008040F1">
        <w:rPr>
          <w:rFonts w:ascii="Times Roman" w:hAnsi="Times Roman"/>
        </w:rPr>
        <w:t xml:space="preserve">uovere </w:t>
      </w:r>
      <w:del w:id="25" w:author="Giorgio Sandulli" w:date="2026-05-20T18:24:00Z">
        <w:r w:rsidR="008040F1" w:rsidDel="00316062">
          <w:rPr>
            <w:rFonts w:ascii="Times Roman" w:hAnsi="Times Roman"/>
          </w:rPr>
          <w:delText>l</w:delText>
        </w:r>
        <w:r w:rsidR="008040F1" w:rsidDel="00316062">
          <w:rPr>
            <w:rFonts w:ascii="Times Roman" w:hAnsi="Times Roman"/>
          </w:rPr>
          <w:delText>’</w:delText>
        </w:r>
        <w:r w:rsidR="008040F1" w:rsidDel="00316062">
          <w:rPr>
            <w:rFonts w:ascii="Times Roman" w:hAnsi="Times Roman"/>
          </w:rPr>
          <w:delText>istituto del</w:delText>
        </w:r>
        <w:r w:rsidR="008040F1" w:rsidDel="00316062">
          <w:rPr>
            <w:rFonts w:ascii="Times Roman" w:hAnsi="Times Roman"/>
          </w:rPr>
          <w:delText xml:space="preserve"> Professionista </w:delText>
        </w:r>
      </w:del>
      <w:ins w:id="26" w:author="Giorgio Sandulli" w:date="2026-05-20T18:24:00Z">
        <w:r>
          <w:rPr>
            <w:rFonts w:ascii="Times Roman" w:hAnsi="Times Roman"/>
          </w:rPr>
          <w:t xml:space="preserve">la figura del </w:t>
        </w:r>
        <w:r>
          <w:rPr>
            <w:rFonts w:ascii="Times Roman" w:hAnsi="Times Roman"/>
            <w:b/>
          </w:rPr>
          <w:t xml:space="preserve">Consulente </w:t>
        </w:r>
      </w:ins>
      <w:r w:rsidR="008040F1" w:rsidRPr="00316062">
        <w:rPr>
          <w:rFonts w:ascii="Times Roman" w:hAnsi="Times Roman"/>
          <w:b/>
        </w:rPr>
        <w:t>dello sport</w:t>
      </w:r>
      <w:r w:rsidR="008040F1">
        <w:rPr>
          <w:rFonts w:ascii="Times Roman" w:hAnsi="Times Roman"/>
        </w:rPr>
        <w:t xml:space="preserve">, con lo scopo di </w:t>
      </w:r>
      <w:del w:id="27" w:author="Giorgio Sandulli" w:date="2026-05-20T18:27:00Z">
        <w:r w:rsidR="008040F1" w:rsidDel="000F26C0">
          <w:rPr>
            <w:rFonts w:ascii="Times Roman" w:hAnsi="Times Roman"/>
          </w:rPr>
          <w:delText xml:space="preserve">diffondere e implementare </w:delText>
        </w:r>
      </w:del>
      <w:ins w:id="28" w:author="Giorgio Sandulli" w:date="2026-05-20T18:27:00Z">
        <w:r w:rsidR="000F26C0">
          <w:rPr>
            <w:rFonts w:ascii="Times Roman" w:hAnsi="Times Roman"/>
          </w:rPr>
          <w:t xml:space="preserve">sviluppare e consolidare </w:t>
        </w:r>
      </w:ins>
      <w:r w:rsidR="008040F1">
        <w:rPr>
          <w:rFonts w:ascii="Times Roman" w:hAnsi="Times Roman"/>
        </w:rPr>
        <w:t xml:space="preserve">le </w:t>
      </w:r>
      <w:del w:id="29" w:author="Giorgio Sandulli" w:date="2026-05-20T18:27:00Z">
        <w:r w:rsidR="008040F1" w:rsidDel="000F26C0">
          <w:rPr>
            <w:rFonts w:ascii="Times Roman" w:hAnsi="Times Roman"/>
          </w:rPr>
          <w:delText xml:space="preserve">necessarie </w:delText>
        </w:r>
      </w:del>
      <w:r w:rsidR="008040F1">
        <w:rPr>
          <w:rFonts w:ascii="Times Roman" w:hAnsi="Times Roman"/>
        </w:rPr>
        <w:t xml:space="preserve">strategie </w:t>
      </w:r>
      <w:ins w:id="30" w:author="Giorgio Sandulli" w:date="2026-05-20T18:27:00Z">
        <w:r w:rsidR="000F26C0">
          <w:rPr>
            <w:rFonts w:ascii="Times Roman" w:hAnsi="Times Roman"/>
          </w:rPr>
          <w:t xml:space="preserve">necessarie </w:t>
        </w:r>
      </w:ins>
      <w:del w:id="31" w:author="Giorgio Sandulli" w:date="2026-05-20T18:27:00Z">
        <w:r w:rsidR="008040F1" w:rsidDel="000F26C0">
          <w:rPr>
            <w:rFonts w:ascii="Times Roman" w:hAnsi="Times Roman"/>
          </w:rPr>
          <w:delText xml:space="preserve">per </w:delText>
        </w:r>
      </w:del>
      <w:ins w:id="32" w:author="Giorgio Sandulli" w:date="2026-05-20T18:27:00Z">
        <w:r w:rsidR="000F26C0">
          <w:rPr>
            <w:rFonts w:ascii="Times Roman" w:hAnsi="Times Roman"/>
          </w:rPr>
          <w:t>al</w:t>
        </w:r>
      </w:ins>
      <w:r w:rsidR="008040F1">
        <w:rPr>
          <w:rFonts w:ascii="Times Roman" w:hAnsi="Times Roman"/>
        </w:rPr>
        <w:t>la continuit</w:t>
      </w:r>
      <w:r w:rsidR="008040F1">
        <w:rPr>
          <w:rFonts w:ascii="Times Roman" w:hAnsi="Times Roman"/>
        </w:rPr>
        <w:t xml:space="preserve">à </w:t>
      </w:r>
      <w:ins w:id="33" w:author="Giorgio Sandulli" w:date="2026-05-20T18:27:00Z">
        <w:r w:rsidR="000F26C0">
          <w:rPr>
            <w:rFonts w:ascii="Times Roman" w:hAnsi="Times Roman"/>
          </w:rPr>
          <w:t xml:space="preserve">della pratica sportiva </w:t>
        </w:r>
      </w:ins>
      <w:r w:rsidR="008040F1">
        <w:rPr>
          <w:rFonts w:ascii="Times Roman" w:hAnsi="Times Roman"/>
        </w:rPr>
        <w:t xml:space="preserve">e </w:t>
      </w:r>
      <w:ins w:id="34" w:author="Giorgio Sandulli" w:date="2026-05-20T18:27:00Z">
        <w:r w:rsidR="000F26C0">
          <w:rPr>
            <w:rFonts w:ascii="Times Roman" w:hAnsi="Times Roman"/>
          </w:rPr>
          <w:t>al</w:t>
        </w:r>
      </w:ins>
      <w:r w:rsidR="008040F1">
        <w:rPr>
          <w:rFonts w:ascii="Times Roman" w:hAnsi="Times Roman"/>
        </w:rPr>
        <w:t>la sostenibilit</w:t>
      </w:r>
      <w:r w:rsidR="008040F1">
        <w:rPr>
          <w:rFonts w:ascii="Times Roman" w:hAnsi="Times Roman"/>
        </w:rPr>
        <w:t>à</w:t>
      </w:r>
      <w:r w:rsidR="008040F1">
        <w:rPr>
          <w:rFonts w:ascii="Times Roman" w:hAnsi="Times Roman"/>
        </w:rPr>
        <w:t xml:space="preserve"> </w:t>
      </w:r>
      <w:del w:id="35" w:author="Giorgio Sandulli" w:date="2026-05-20T18:27:00Z">
        <w:r w:rsidR="008040F1" w:rsidDel="000F26C0">
          <w:rPr>
            <w:rFonts w:ascii="Times Roman" w:hAnsi="Times Roman"/>
          </w:rPr>
          <w:delText>dell</w:delText>
        </w:r>
        <w:r w:rsidR="008040F1" w:rsidDel="000F26C0">
          <w:rPr>
            <w:rFonts w:ascii="Times Roman" w:hAnsi="Times Roman"/>
          </w:rPr>
          <w:delText>e</w:delText>
        </w:r>
        <w:r w:rsidR="008040F1" w:rsidDel="000F26C0">
          <w:rPr>
            <w:rFonts w:ascii="Times Roman" w:hAnsi="Times Roman"/>
          </w:rPr>
          <w:delText xml:space="preserve"> </w:delText>
        </w:r>
        <w:r w:rsidR="008040F1" w:rsidDel="000F26C0">
          <w:rPr>
            <w:rFonts w:ascii="Times Roman" w:hAnsi="Times Roman"/>
          </w:rPr>
          <w:delText xml:space="preserve">attività </w:delText>
        </w:r>
      </w:del>
      <w:r w:rsidR="008040F1">
        <w:rPr>
          <w:rFonts w:ascii="Times Roman" w:hAnsi="Times Roman"/>
        </w:rPr>
        <w:t>de</w:t>
      </w:r>
      <w:ins w:id="36" w:author="Giorgio Sandulli" w:date="2026-05-20T18:27:00Z">
        <w:r w:rsidR="000F26C0">
          <w:rPr>
            <w:rFonts w:ascii="Times Roman" w:hAnsi="Times Roman"/>
          </w:rPr>
          <w:t xml:space="preserve">gli </w:t>
        </w:r>
      </w:ins>
      <w:del w:id="37" w:author="Giorgio Sandulli" w:date="2026-05-20T18:27:00Z">
        <w:r w:rsidR="008040F1" w:rsidDel="000F26C0">
          <w:rPr>
            <w:rFonts w:ascii="Times Roman" w:hAnsi="Times Roman"/>
          </w:rPr>
          <w:delText xml:space="preserve">lle entità </w:delText>
        </w:r>
      </w:del>
      <w:ins w:id="38" w:author="Giorgio Sandulli" w:date="2026-05-20T18:27:00Z">
        <w:r w:rsidR="000F26C0">
          <w:rPr>
            <w:rFonts w:ascii="Times Roman" w:hAnsi="Times Roman"/>
          </w:rPr>
          <w:t>enti</w:t>
        </w:r>
        <w:r w:rsidR="000F26C0">
          <w:rPr>
            <w:rFonts w:ascii="Times Roman" w:hAnsi="Times Roman"/>
          </w:rPr>
          <w:t xml:space="preserve"> </w:t>
        </w:r>
      </w:ins>
      <w:proofErr w:type="spellStart"/>
      <w:r w:rsidR="008040F1">
        <w:rPr>
          <w:rFonts w:ascii="Times Roman" w:hAnsi="Times Roman"/>
        </w:rPr>
        <w:t>sportiv</w:t>
      </w:r>
      <w:ins w:id="39" w:author="Giorgio Sandulli" w:date="2026-05-20T18:27:00Z">
        <w:r w:rsidR="000F26C0">
          <w:rPr>
            <w:rFonts w:ascii="Times Roman" w:hAnsi="Times Roman"/>
          </w:rPr>
          <w:t>i</w:t>
        </w:r>
      </w:ins>
      <w:r w:rsidR="008040F1">
        <w:rPr>
          <w:rFonts w:ascii="Times Roman" w:hAnsi="Times Roman"/>
        </w:rPr>
        <w:t>e.</w:t>
      </w:r>
      <w:proofErr w:type="spellEnd"/>
    </w:p>
    <w:p w:rsidR="000F26C0" w:rsidRDefault="008040F1" w:rsidP="00316062">
      <w:pPr>
        <w:pStyle w:val="Didefault"/>
        <w:suppressAutoHyphens/>
        <w:spacing w:before="0" w:line="240" w:lineRule="auto"/>
        <w:rPr>
          <w:ins w:id="40" w:author="Giorgio Sandulli" w:date="2026-05-20T18:27:00Z"/>
          <w:rFonts w:ascii="Times Roman" w:hAnsi="Times Roman"/>
        </w:rPr>
      </w:pPr>
      <w:del w:id="41" w:author="Giorgio Sandulli" w:date="2026-05-20T18:27:00Z">
        <w:r w:rsidDel="000F26C0">
          <w:rPr>
            <w:rFonts w:ascii="Times Roman" w:hAnsi="Times Roman"/>
          </w:rPr>
          <w:delText xml:space="preserve"> </w:delText>
        </w:r>
      </w:del>
    </w:p>
    <w:p w:rsidR="0073449C" w:rsidRDefault="008040F1" w:rsidP="00316062">
      <w:pPr>
        <w:pStyle w:val="Didefault"/>
        <w:suppressAutoHyphens/>
        <w:spacing w:before="0" w:line="240" w:lineRule="auto"/>
        <w:rPr>
          <w:ins w:id="42" w:author="Giorgio Sandulli" w:date="2026-05-20T18:29:00Z"/>
          <w:rFonts w:ascii="Times Roman" w:hAnsi="Times Roman"/>
        </w:rPr>
      </w:pPr>
      <w:r>
        <w:rPr>
          <w:rFonts w:ascii="Times Roman" w:hAnsi="Times Roman"/>
        </w:rPr>
        <w:t xml:space="preserve">Il </w:t>
      </w:r>
      <w:r w:rsidRPr="000F26C0">
        <w:rPr>
          <w:rFonts w:ascii="Times Roman" w:hAnsi="Times Roman"/>
          <w:b/>
        </w:rPr>
        <w:t>Consulente dello Sport</w:t>
      </w:r>
      <w:r>
        <w:rPr>
          <w:rFonts w:ascii="Times Roman" w:hAnsi="Times Roman"/>
        </w:rPr>
        <w:t xml:space="preserve"> è </w:t>
      </w:r>
      <w:ins w:id="43" w:author="Giorgio Sandulli" w:date="2026-05-20T18:28:00Z">
        <w:r w:rsidR="0073449C">
          <w:rPr>
            <w:rFonts w:ascii="Times Roman" w:hAnsi="Times Roman"/>
          </w:rPr>
          <w:t xml:space="preserve">sempre più </w:t>
        </w:r>
      </w:ins>
      <w:r>
        <w:rPr>
          <w:rFonts w:ascii="Times Roman" w:hAnsi="Times Roman"/>
        </w:rPr>
        <w:t xml:space="preserve">chiamato ad agire </w:t>
      </w:r>
      <w:ins w:id="44" w:author="Giorgio Sandulli" w:date="2026-05-20T18:28:00Z">
        <w:r w:rsidR="0073449C">
          <w:rPr>
            <w:rFonts w:ascii="Times Roman" w:hAnsi="Times Roman"/>
          </w:rPr>
          <w:t xml:space="preserve">con una </w:t>
        </w:r>
      </w:ins>
      <w:r>
        <w:rPr>
          <w:rFonts w:ascii="Times Roman" w:hAnsi="Times Roman"/>
        </w:rPr>
        <w:t>professional</w:t>
      </w:r>
      <w:ins w:id="45" w:author="Giorgio Sandulli" w:date="2026-05-20T18:28:00Z">
        <w:r w:rsidR="0073449C">
          <w:rPr>
            <w:rFonts w:ascii="Times Roman" w:hAnsi="Times Roman"/>
          </w:rPr>
          <w:t xml:space="preserve">ità profonda e ma anche trasversale </w:t>
        </w:r>
      </w:ins>
      <w:del w:id="46" w:author="Giorgio Sandulli" w:date="2026-05-20T18:28:00Z">
        <w:r w:rsidDel="0073449C">
          <w:rPr>
            <w:rFonts w:ascii="Times Roman" w:hAnsi="Times Roman"/>
          </w:rPr>
          <w:delText xml:space="preserve">mente </w:delText>
        </w:r>
      </w:del>
      <w:ins w:id="47" w:author="Giorgio Sandulli" w:date="2026-05-20T18:29:00Z">
        <w:r w:rsidR="0073449C">
          <w:rPr>
            <w:rFonts w:ascii="Times Roman" w:hAnsi="Times Roman"/>
          </w:rPr>
          <w:t xml:space="preserve">anche </w:t>
        </w:r>
      </w:ins>
      <w:r>
        <w:rPr>
          <w:rFonts w:ascii="Times Roman" w:hAnsi="Times Roman"/>
        </w:rPr>
        <w:t xml:space="preserve">per </w:t>
      </w:r>
      <w:ins w:id="48" w:author="Giorgio Sandulli" w:date="2026-05-20T18:29:00Z">
        <w:r w:rsidR="0073449C">
          <w:rPr>
            <w:rFonts w:ascii="Times Roman" w:hAnsi="Times Roman"/>
          </w:rPr>
          <w:t xml:space="preserve">diffondere </w:t>
        </w:r>
      </w:ins>
      <w:del w:id="49" w:author="Giorgio Sandulli" w:date="2026-05-20T18:29:00Z">
        <w:r w:rsidDel="0073449C">
          <w:rPr>
            <w:rFonts w:ascii="Times Roman" w:hAnsi="Times Roman"/>
          </w:rPr>
          <w:delText xml:space="preserve">garantire una </w:delText>
        </w:r>
      </w:del>
      <w:ins w:id="50" w:author="Giorgio Sandulli" w:date="2026-05-20T18:29:00Z">
        <w:r w:rsidR="0073449C">
          <w:rPr>
            <w:rFonts w:ascii="Times Roman" w:hAnsi="Times Roman"/>
          </w:rPr>
          <w:t xml:space="preserve">il riconoscimento del suo ruolo </w:t>
        </w:r>
      </w:ins>
      <w:del w:id="51" w:author="Giorgio Sandulli" w:date="2026-05-20T18:29:00Z">
        <w:r w:rsidDel="0073449C">
          <w:rPr>
            <w:rFonts w:ascii="Times Roman" w:hAnsi="Times Roman"/>
          </w:rPr>
          <w:delText xml:space="preserve">considerazione consapevole </w:delText>
        </w:r>
      </w:del>
      <w:ins w:id="52" w:author="Giorgio Sandulli" w:date="2026-05-20T18:29:00Z">
        <w:r w:rsidR="0073449C">
          <w:rPr>
            <w:rFonts w:ascii="Times Roman" w:hAnsi="Times Roman"/>
          </w:rPr>
          <w:t xml:space="preserve">tenuto conto della </w:t>
        </w:r>
        <w:r w:rsidR="0073449C">
          <w:rPr>
            <w:rFonts w:ascii="Times Roman" w:hAnsi="Times Roman"/>
          </w:rPr>
          <w:t xml:space="preserve">riconosciuta </w:t>
        </w:r>
        <w:r w:rsidR="0073449C">
          <w:rPr>
            <w:rFonts w:ascii="Times Roman" w:hAnsi="Times Roman"/>
          </w:rPr>
          <w:t>funzione sociale</w:t>
        </w:r>
        <w:r w:rsidR="0073449C">
          <w:rPr>
            <w:rFonts w:ascii="Times Roman" w:hAnsi="Times Roman"/>
          </w:rPr>
          <w:t xml:space="preserve"> </w:t>
        </w:r>
      </w:ins>
      <w:r>
        <w:rPr>
          <w:rFonts w:ascii="Times Roman" w:hAnsi="Times Roman"/>
        </w:rPr>
        <w:t>dell’attività sportiva</w:t>
      </w:r>
      <w:ins w:id="53" w:author="Giorgio Sandulli" w:date="2026-05-20T18:29:00Z">
        <w:r w:rsidR="0073449C">
          <w:rPr>
            <w:rFonts w:ascii="Times Roman" w:hAnsi="Times Roman"/>
          </w:rPr>
          <w:t>.</w:t>
        </w:r>
      </w:ins>
    </w:p>
    <w:p w:rsidR="0073449C" w:rsidRDefault="0073449C" w:rsidP="00316062">
      <w:pPr>
        <w:pStyle w:val="Didefault"/>
        <w:suppressAutoHyphens/>
        <w:spacing w:before="0" w:line="240" w:lineRule="auto"/>
        <w:rPr>
          <w:ins w:id="54" w:author="Giorgio Sandulli" w:date="2026-05-20T18:29:00Z"/>
          <w:rFonts w:ascii="Times Roman" w:hAnsi="Times Roman"/>
        </w:rPr>
      </w:pPr>
    </w:p>
    <w:p w:rsidR="00714A5F" w:rsidRDefault="008040F1" w:rsidP="00316062">
      <w:pPr>
        <w:pStyle w:val="Didefault"/>
        <w:suppressAutoHyphens/>
        <w:spacing w:before="0" w:line="240" w:lineRule="auto"/>
        <w:rPr>
          <w:ins w:id="55" w:author="Giorgio Sandulli" w:date="2026-05-20T18:33:00Z"/>
          <w:rFonts w:ascii="Times Roman" w:hAnsi="Times Roman"/>
        </w:rPr>
      </w:pPr>
      <w:del w:id="56" w:author="Giorgio Sandulli" w:date="2026-05-20T18:29:00Z">
        <w:r w:rsidDel="0073449C">
          <w:rPr>
            <w:rFonts w:ascii="Times Roman" w:hAnsi="Times Roman"/>
          </w:rPr>
          <w:delText>,</w:delText>
        </w:r>
        <w:r w:rsidDel="0073449C">
          <w:rPr>
            <w:rFonts w:ascii="Times Roman" w:hAnsi="Times Roman"/>
          </w:rPr>
          <w:delText xml:space="preserve"> tenuto conto della sua funzione sociale</w:delText>
        </w:r>
      </w:del>
      <w:r>
        <w:rPr>
          <w:rFonts w:ascii="Times Roman" w:hAnsi="Times Roman"/>
          <w:lang w:val="pt-PT"/>
        </w:rPr>
        <w:t xml:space="preserve">. Pertanto, </w:t>
      </w:r>
      <w:r>
        <w:rPr>
          <w:rFonts w:ascii="Times Roman" w:hAnsi="Times Roman"/>
        </w:rPr>
        <w:t xml:space="preserve">CDS </w:t>
      </w:r>
      <w:del w:id="57" w:author="Giorgio Sandulli" w:date="2026-05-20T18:30:00Z">
        <w:r w:rsidDel="0073449C">
          <w:rPr>
            <w:rFonts w:ascii="Times Roman" w:hAnsi="Times Roman"/>
          </w:rPr>
          <w:delText xml:space="preserve">si pone come </w:delText>
        </w:r>
      </w:del>
      <w:ins w:id="58" w:author="Giorgio Sandulli" w:date="2026-05-20T18:30:00Z">
        <w:r w:rsidR="0073449C">
          <w:rPr>
            <w:rFonts w:ascii="Times Roman" w:hAnsi="Times Roman"/>
          </w:rPr>
          <w:t xml:space="preserve">rappresenta un’occasione </w:t>
        </w:r>
      </w:ins>
      <w:del w:id="59" w:author="Giorgio Sandulli" w:date="2026-05-20T18:30:00Z">
        <w:r w:rsidDel="0073449C">
          <w:rPr>
            <w:rFonts w:ascii="Times Roman" w:hAnsi="Times Roman"/>
          </w:rPr>
          <w:delText>punto d</w:delText>
        </w:r>
        <w:r w:rsidDel="0073449C">
          <w:rPr>
            <w:rFonts w:ascii="Times Roman" w:hAnsi="Times Roman"/>
          </w:rPr>
          <w:delText>’</w:delText>
        </w:r>
        <w:r w:rsidDel="0073449C">
          <w:rPr>
            <w:rFonts w:ascii="Times Roman" w:hAnsi="Times Roman"/>
          </w:rPr>
          <w:delText>incontro</w:delText>
        </w:r>
        <w:r w:rsidDel="0073449C">
          <w:rPr>
            <w:rFonts w:ascii="Times Roman" w:hAnsi="Times Roman"/>
          </w:rPr>
          <w:delText xml:space="preserve"> </w:delText>
        </w:r>
      </w:del>
      <w:ins w:id="60" w:author="Giorgio Sandulli" w:date="2026-05-20T18:30:00Z">
        <w:r w:rsidR="0073449C">
          <w:rPr>
            <w:rFonts w:ascii="Times Roman" w:hAnsi="Times Roman"/>
          </w:rPr>
          <w:t xml:space="preserve">di confronto </w:t>
        </w:r>
      </w:ins>
      <w:r>
        <w:rPr>
          <w:rFonts w:ascii="Times Roman" w:hAnsi="Times Roman"/>
        </w:rPr>
        <w:t xml:space="preserve">tra </w:t>
      </w:r>
      <w:ins w:id="61" w:author="Giorgio Sandulli" w:date="2026-05-20T18:31:00Z">
        <w:r w:rsidR="0073449C">
          <w:rPr>
            <w:rFonts w:ascii="Times Roman" w:hAnsi="Times Roman"/>
          </w:rPr>
          <w:t>i diversi professionisti che operano in questo ambito</w:t>
        </w:r>
      </w:ins>
      <w:del w:id="62" w:author="Giorgio Sandulli" w:date="2026-05-20T18:30:00Z">
        <w:r w:rsidDel="0073449C">
          <w:rPr>
            <w:rFonts w:ascii="Times Roman" w:hAnsi="Times Roman"/>
          </w:rPr>
          <w:delText xml:space="preserve">tali </w:delText>
        </w:r>
      </w:del>
      <w:del w:id="63" w:author="Giorgio Sandulli" w:date="2026-05-20T18:31:00Z">
        <w:r w:rsidDel="0073449C">
          <w:rPr>
            <w:rFonts w:ascii="Times Roman" w:hAnsi="Times Roman"/>
          </w:rPr>
          <w:delText xml:space="preserve">le </w:delText>
        </w:r>
        <w:r w:rsidDel="0073449C">
          <w:rPr>
            <w:rFonts w:ascii="Times Roman" w:hAnsi="Times Roman"/>
          </w:rPr>
          <w:delText xml:space="preserve">figure </w:delText>
        </w:r>
        <w:r w:rsidDel="0073449C">
          <w:rPr>
            <w:rFonts w:ascii="Times Roman" w:hAnsi="Times Roman"/>
          </w:rPr>
          <w:delText>professionali</w:delText>
        </w:r>
      </w:del>
      <w:r>
        <w:rPr>
          <w:rFonts w:ascii="Times Roman" w:hAnsi="Times Roman"/>
        </w:rPr>
        <w:t>, offrendo ai propri Associati l</w:t>
      </w:r>
      <w:r>
        <w:rPr>
          <w:rFonts w:ascii="Times Roman" w:hAnsi="Times Roman"/>
        </w:rPr>
        <w:t>’</w:t>
      </w:r>
      <w:r>
        <w:rPr>
          <w:rFonts w:ascii="Times Roman" w:hAnsi="Times Roman"/>
        </w:rPr>
        <w:t>ambiente ideale per una comunit</w:t>
      </w:r>
      <w:r>
        <w:rPr>
          <w:rFonts w:ascii="Times Roman" w:hAnsi="Times Roman"/>
        </w:rPr>
        <w:t xml:space="preserve">à </w:t>
      </w:r>
      <w:del w:id="64" w:author="Giorgio Sandulli" w:date="2026-05-20T18:32:00Z">
        <w:r w:rsidDel="0073449C">
          <w:rPr>
            <w:rFonts w:ascii="Times Roman" w:hAnsi="Times Roman"/>
          </w:rPr>
          <w:delText xml:space="preserve">con un </w:delText>
        </w:r>
      </w:del>
      <w:r>
        <w:rPr>
          <w:rFonts w:ascii="Times Roman" w:hAnsi="Times Roman"/>
        </w:rPr>
        <w:t>alt</w:t>
      </w:r>
      <w:ins w:id="65" w:author="Giorgio Sandulli" w:date="2026-05-20T18:32:00Z">
        <w:r w:rsidR="0073449C">
          <w:rPr>
            <w:rFonts w:ascii="Times Roman" w:hAnsi="Times Roman"/>
          </w:rPr>
          <w:t xml:space="preserve">amente </w:t>
        </w:r>
      </w:ins>
      <w:del w:id="66" w:author="Giorgio Sandulli" w:date="2026-05-20T18:32:00Z">
        <w:r w:rsidDel="0073449C">
          <w:rPr>
            <w:rFonts w:ascii="Times Roman" w:hAnsi="Times Roman"/>
          </w:rPr>
          <w:delText xml:space="preserve">o livello di </w:delText>
        </w:r>
      </w:del>
      <w:r>
        <w:rPr>
          <w:rFonts w:ascii="Times Roman" w:hAnsi="Times Roman"/>
        </w:rPr>
        <w:t>qualifica</w:t>
      </w:r>
      <w:ins w:id="67" w:author="Giorgio Sandulli" w:date="2026-05-20T18:32:00Z">
        <w:r w:rsidR="0073449C">
          <w:rPr>
            <w:rFonts w:ascii="Times Roman" w:hAnsi="Times Roman"/>
          </w:rPr>
          <w:t>ta</w:t>
        </w:r>
      </w:ins>
      <w:del w:id="68" w:author="Giorgio Sandulli" w:date="2026-05-20T18:32:00Z">
        <w:r w:rsidDel="0073449C">
          <w:rPr>
            <w:rFonts w:ascii="Times Roman" w:hAnsi="Times Roman"/>
          </w:rPr>
          <w:delText>zione</w:delText>
        </w:r>
      </w:del>
      <w:r>
        <w:rPr>
          <w:rFonts w:ascii="Times Roman" w:hAnsi="Times Roman"/>
        </w:rPr>
        <w:t xml:space="preserve">, orientata ad integrare soluzioni </w:t>
      </w:r>
      <w:del w:id="69" w:author="Giorgio Sandulli" w:date="2026-05-20T18:32:00Z">
        <w:r w:rsidDel="0073449C">
          <w:rPr>
            <w:rFonts w:ascii="Times Roman" w:hAnsi="Times Roman"/>
          </w:rPr>
          <w:delText xml:space="preserve">per </w:delText>
        </w:r>
      </w:del>
      <w:proofErr w:type="spellStart"/>
      <w:ins w:id="70" w:author="Giorgio Sandulli" w:date="2026-05-20T18:32:00Z">
        <w:r w:rsidR="0073449C">
          <w:rPr>
            <w:rFonts w:ascii="Times Roman" w:hAnsi="Times Roman"/>
          </w:rPr>
          <w:t>idoneea</w:t>
        </w:r>
        <w:proofErr w:type="spellEnd"/>
        <w:r w:rsidR="0073449C">
          <w:rPr>
            <w:rFonts w:ascii="Times Roman" w:hAnsi="Times Roman"/>
          </w:rPr>
          <w:t xml:space="preserve"> </w:t>
        </w:r>
      </w:ins>
      <w:r>
        <w:rPr>
          <w:rFonts w:ascii="Times Roman" w:hAnsi="Times Roman"/>
        </w:rPr>
        <w:t xml:space="preserve">trasformare </w:t>
      </w:r>
      <w:del w:id="71" w:author="Giorgio Sandulli" w:date="2026-05-20T18:32:00Z">
        <w:r w:rsidDel="0073449C">
          <w:rPr>
            <w:rFonts w:ascii="Times Roman" w:hAnsi="Times Roman"/>
          </w:rPr>
          <w:delText xml:space="preserve">le </w:delText>
        </w:r>
      </w:del>
      <w:ins w:id="72" w:author="Giorgio Sandulli" w:date="2026-05-20T18:32:00Z">
        <w:r w:rsidR="0073449C">
          <w:rPr>
            <w:rFonts w:ascii="Times Roman" w:hAnsi="Times Roman"/>
          </w:rPr>
          <w:t xml:space="preserve">gli </w:t>
        </w:r>
      </w:ins>
      <w:r>
        <w:rPr>
          <w:rFonts w:ascii="Times Roman" w:hAnsi="Times Roman"/>
        </w:rPr>
        <w:t>enti</w:t>
      </w:r>
      <w:del w:id="73" w:author="Giorgio Sandulli" w:date="2026-05-20T18:32:00Z">
        <w:r w:rsidDel="0073449C">
          <w:rPr>
            <w:rFonts w:ascii="Times Roman" w:hAnsi="Times Roman"/>
          </w:rPr>
          <w:delText>t</w:delText>
        </w:r>
        <w:r w:rsidDel="0073449C">
          <w:rPr>
            <w:rFonts w:ascii="Times Roman" w:hAnsi="Times Roman"/>
          </w:rPr>
          <w:delText>à</w:delText>
        </w:r>
      </w:del>
      <w:r>
        <w:rPr>
          <w:rFonts w:ascii="Times Roman" w:hAnsi="Times Roman"/>
        </w:rPr>
        <w:t xml:space="preserve"> sportiv</w:t>
      </w:r>
      <w:ins w:id="74" w:author="Giorgio Sandulli" w:date="2026-05-20T18:32:00Z">
        <w:r w:rsidR="0073449C">
          <w:rPr>
            <w:rFonts w:ascii="Times Roman" w:hAnsi="Times Roman"/>
          </w:rPr>
          <w:t>i</w:t>
        </w:r>
      </w:ins>
      <w:del w:id="75" w:author="Giorgio Sandulli" w:date="2026-05-20T18:32:00Z">
        <w:r w:rsidDel="0073449C">
          <w:rPr>
            <w:rFonts w:ascii="Times Roman" w:hAnsi="Times Roman"/>
          </w:rPr>
          <w:delText>e</w:delText>
        </w:r>
      </w:del>
      <w:r>
        <w:rPr>
          <w:rFonts w:ascii="Times Roman" w:hAnsi="Times Roman"/>
        </w:rPr>
        <w:t xml:space="preserve"> in </w:t>
      </w:r>
      <w:del w:id="76" w:author="Giorgio Sandulli" w:date="2026-05-20T18:32:00Z">
        <w:r w:rsidDel="0073449C">
          <w:rPr>
            <w:rFonts w:ascii="Times Roman" w:hAnsi="Times Roman"/>
          </w:rPr>
          <w:delText xml:space="preserve">motori </w:delText>
        </w:r>
        <w:r w:rsidDel="0073449C">
          <w:rPr>
            <w:rFonts w:ascii="Times Roman" w:hAnsi="Times Roman"/>
          </w:rPr>
          <w:delText xml:space="preserve">attivi </w:delText>
        </w:r>
      </w:del>
      <w:ins w:id="77" w:author="Giorgio Sandulli" w:date="2026-05-20T18:32:00Z">
        <w:r w:rsidR="0073449C">
          <w:rPr>
            <w:rFonts w:ascii="Times Roman" w:hAnsi="Times Roman"/>
          </w:rPr>
          <w:t xml:space="preserve">attori </w:t>
        </w:r>
      </w:ins>
      <w:r>
        <w:rPr>
          <w:rFonts w:ascii="Times Roman" w:hAnsi="Times Roman"/>
        </w:rPr>
        <w:t xml:space="preserve">capaci </w:t>
      </w:r>
      <w:del w:id="78" w:author="Giorgio Sandulli" w:date="2026-05-20T18:32:00Z">
        <w:r w:rsidDel="0073449C">
          <w:rPr>
            <w:rFonts w:ascii="Times Roman" w:hAnsi="Times Roman"/>
          </w:rPr>
          <w:delText xml:space="preserve">non solo </w:delText>
        </w:r>
      </w:del>
      <w:r>
        <w:rPr>
          <w:rFonts w:ascii="Times Roman" w:hAnsi="Times Roman"/>
        </w:rPr>
        <w:t xml:space="preserve">di sostenere la </w:t>
      </w:r>
      <w:del w:id="79" w:author="Giorgio Sandulli" w:date="2026-05-20T18:33:00Z">
        <w:r w:rsidDel="0073449C">
          <w:rPr>
            <w:rFonts w:ascii="Times Roman" w:hAnsi="Times Roman"/>
          </w:rPr>
          <w:delText>l</w:delText>
        </w:r>
        <w:r w:rsidDel="0073449C">
          <w:rPr>
            <w:rFonts w:ascii="Times Roman" w:hAnsi="Times Roman"/>
          </w:rPr>
          <w:delText xml:space="preserve">oro stessa </w:delText>
        </w:r>
      </w:del>
      <w:ins w:id="80" w:author="Giorgio Sandulli" w:date="2026-05-20T18:33:00Z">
        <w:r w:rsidR="0073449C">
          <w:rPr>
            <w:rFonts w:ascii="Times Roman" w:hAnsi="Times Roman"/>
          </w:rPr>
          <w:t xml:space="preserve">propria </w:t>
        </w:r>
      </w:ins>
      <w:r>
        <w:rPr>
          <w:rFonts w:ascii="Times Roman" w:hAnsi="Times Roman"/>
        </w:rPr>
        <w:t>crescita, ma anche di aprirsi a principi di responsabilit</w:t>
      </w:r>
      <w:r>
        <w:rPr>
          <w:rFonts w:ascii="Times Roman" w:hAnsi="Times Roman"/>
        </w:rPr>
        <w:t xml:space="preserve">à </w:t>
      </w:r>
      <w:r>
        <w:rPr>
          <w:rFonts w:ascii="Times Roman" w:hAnsi="Times Roman"/>
        </w:rPr>
        <w:t xml:space="preserve">per lo sviluppo economico e sociale </w:t>
      </w:r>
      <w:del w:id="81" w:author="Giorgio Sandulli" w:date="2026-05-20T18:33:00Z">
        <w:r w:rsidDel="0073449C">
          <w:rPr>
            <w:rFonts w:ascii="Times Roman" w:hAnsi="Times Roman"/>
          </w:rPr>
          <w:delText>più allargato</w:delText>
        </w:r>
      </w:del>
      <w:ins w:id="82" w:author="Giorgio Sandulli" w:date="2026-05-20T18:33:00Z">
        <w:r w:rsidR="0073449C">
          <w:rPr>
            <w:rFonts w:ascii="Times Roman" w:hAnsi="Times Roman"/>
          </w:rPr>
          <w:t>dell’intero movimento sportivo</w:t>
        </w:r>
      </w:ins>
      <w:r>
        <w:rPr>
          <w:rFonts w:ascii="Times Roman" w:hAnsi="Times Roman"/>
        </w:rPr>
        <w:t>.</w:t>
      </w:r>
    </w:p>
    <w:p w:rsidR="00CA1732" w:rsidRDefault="00CA1732" w:rsidP="00316062">
      <w:pPr>
        <w:pStyle w:val="Didefault"/>
        <w:suppressAutoHyphens/>
        <w:spacing w:before="0" w:line="240" w:lineRule="auto"/>
        <w:rPr>
          <w:rFonts w:ascii="Times Roman" w:hAnsi="Times Roman"/>
        </w:rPr>
      </w:pPr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La </w:t>
      </w:r>
      <w:ins w:id="83" w:author="Giorgio Sandulli" w:date="2026-05-20T18:33:00Z">
        <w:r w:rsidR="00CA1732">
          <w:rPr>
            <w:rFonts w:ascii="Times Roman" w:hAnsi="Times Roman"/>
          </w:rPr>
          <w:t xml:space="preserve">presente </w:t>
        </w:r>
      </w:ins>
      <w:r>
        <w:rPr>
          <w:rFonts w:ascii="Times Roman" w:hAnsi="Times Roman"/>
        </w:rPr>
        <w:t xml:space="preserve">Carta dei Valori di </w:t>
      </w:r>
      <w:ins w:id="84" w:author="Giorgio Sandulli" w:date="2026-05-20T18:33:00Z">
        <w:r w:rsidR="00CA1732">
          <w:rPr>
            <w:rFonts w:ascii="Times Roman" w:hAnsi="Times Roman"/>
            <w:b/>
          </w:rPr>
          <w:t xml:space="preserve">Consulenti dello Sport </w:t>
        </w:r>
      </w:ins>
      <w:del w:id="85" w:author="Giorgio Sandulli" w:date="2026-05-20T18:33:00Z">
        <w:r w:rsidDel="00CA1732">
          <w:rPr>
            <w:rFonts w:ascii="Times Roman" w:hAnsi="Times Roman"/>
          </w:rPr>
          <w:delText xml:space="preserve">CDS </w:delText>
        </w:r>
      </w:del>
      <w:r>
        <w:rPr>
          <w:rFonts w:ascii="Times Roman" w:hAnsi="Times Roman"/>
        </w:rPr>
        <w:t xml:space="preserve">riassume </w:t>
      </w:r>
      <w:del w:id="86" w:author="Giorgio Sandulli" w:date="2026-05-20T18:34:00Z">
        <w:r w:rsidDel="00CA1732">
          <w:rPr>
            <w:rFonts w:ascii="Times Roman" w:hAnsi="Times Roman"/>
          </w:rPr>
          <w:delText xml:space="preserve">gli </w:delText>
        </w:r>
      </w:del>
      <w:r>
        <w:rPr>
          <w:rFonts w:ascii="Times Roman" w:hAnsi="Times Roman"/>
        </w:rPr>
        <w:t xml:space="preserve">orientamenti </w:t>
      </w:r>
      <w:ins w:id="87" w:author="Giorgio Sandulli" w:date="2026-05-20T18:34:00Z">
        <w:r w:rsidR="00CA1732">
          <w:rPr>
            <w:rFonts w:ascii="Times Roman" w:hAnsi="Times Roman"/>
          </w:rPr>
          <w:t xml:space="preserve">e progetti </w:t>
        </w:r>
      </w:ins>
      <w:del w:id="88" w:author="Giorgio Sandulli" w:date="2026-05-20T18:34:00Z">
        <w:r w:rsidDel="00CA1732">
          <w:rPr>
            <w:rFonts w:ascii="Times Roman" w:hAnsi="Times Roman"/>
          </w:rPr>
          <w:delText xml:space="preserve">che ispirano le scelte </w:delText>
        </w:r>
      </w:del>
      <w:ins w:id="89" w:author="Giorgio Sandulli" w:date="2026-05-20T18:34:00Z">
        <w:r w:rsidR="00CA1732">
          <w:rPr>
            <w:rFonts w:ascii="Times Roman" w:hAnsi="Times Roman"/>
          </w:rPr>
          <w:t xml:space="preserve"> </w:t>
        </w:r>
        <w:proofErr w:type="spellStart"/>
        <w:r w:rsidR="00CA1732">
          <w:rPr>
            <w:rFonts w:ascii="Times Roman" w:hAnsi="Times Roman"/>
          </w:rPr>
          <w:t>associativi,</w:t>
        </w:r>
      </w:ins>
      <w:del w:id="90" w:author="Giorgio Sandulli" w:date="2026-05-20T18:34:00Z">
        <w:r w:rsidDel="00CA1732">
          <w:rPr>
            <w:rFonts w:ascii="Times Roman" w:hAnsi="Times Roman"/>
          </w:rPr>
          <w:delText>dell</w:delText>
        </w:r>
        <w:r w:rsidDel="00CA1732">
          <w:rPr>
            <w:rFonts w:ascii="Times Roman" w:hAnsi="Times Roman"/>
          </w:rPr>
          <w:delText>’</w:delText>
        </w:r>
        <w:r w:rsidDel="00CA1732">
          <w:rPr>
            <w:rFonts w:ascii="Times Roman" w:hAnsi="Times Roman"/>
          </w:rPr>
          <w:delText xml:space="preserve">Associazione e che divengono </w:delText>
        </w:r>
      </w:del>
      <w:r>
        <w:rPr>
          <w:rFonts w:ascii="Times Roman" w:hAnsi="Times Roman"/>
        </w:rPr>
        <w:t>riferimento</w:t>
      </w:r>
      <w:proofErr w:type="spellEnd"/>
      <w:r>
        <w:rPr>
          <w:rFonts w:ascii="Times Roman" w:hAnsi="Times Roman"/>
        </w:rPr>
        <w:t xml:space="preserve"> co</w:t>
      </w:r>
      <w:ins w:id="91" w:author="Giorgio Sandulli" w:date="2026-05-20T18:34:00Z">
        <w:r w:rsidR="00CA1732">
          <w:rPr>
            <w:rFonts w:ascii="Times Roman" w:hAnsi="Times Roman"/>
          </w:rPr>
          <w:t xml:space="preserve">ndiviso </w:t>
        </w:r>
      </w:ins>
      <w:del w:id="92" w:author="Giorgio Sandulli" w:date="2026-05-20T18:34:00Z">
        <w:r w:rsidDel="00CA1732">
          <w:rPr>
            <w:rFonts w:ascii="Times Roman" w:hAnsi="Times Roman"/>
          </w:rPr>
          <w:delText xml:space="preserve">mune </w:delText>
        </w:r>
      </w:del>
      <w:r>
        <w:rPr>
          <w:rFonts w:ascii="Times Roman" w:hAnsi="Times Roman"/>
        </w:rPr>
        <w:t xml:space="preserve">per </w:t>
      </w:r>
      <w:ins w:id="93" w:author="Giorgio Sandulli" w:date="2026-05-20T18:34:00Z">
        <w:r w:rsidR="00CA1732">
          <w:rPr>
            <w:rFonts w:ascii="Times Roman" w:hAnsi="Times Roman"/>
          </w:rPr>
          <w:t xml:space="preserve">tutti coloro </w:t>
        </w:r>
      </w:ins>
      <w:r>
        <w:rPr>
          <w:rFonts w:ascii="Times Roman" w:hAnsi="Times Roman"/>
        </w:rPr>
        <w:t>ch</w:t>
      </w:r>
      <w:ins w:id="94" w:author="Giorgio Sandulli" w:date="2026-05-20T18:34:00Z">
        <w:r w:rsidR="00CA1732">
          <w:rPr>
            <w:rFonts w:ascii="Times Roman" w:hAnsi="Times Roman"/>
          </w:rPr>
          <w:t>e</w:t>
        </w:r>
      </w:ins>
      <w:del w:id="95" w:author="Giorgio Sandulli" w:date="2026-05-20T18:34:00Z">
        <w:r w:rsidDel="00CA1732">
          <w:rPr>
            <w:rFonts w:ascii="Times Roman" w:hAnsi="Times Roman"/>
          </w:rPr>
          <w:delText>i</w:delText>
        </w:r>
      </w:del>
      <w:r>
        <w:rPr>
          <w:rFonts w:ascii="Times Roman" w:hAnsi="Times Roman"/>
        </w:rPr>
        <w:t xml:space="preserve"> si associa</w:t>
      </w:r>
      <w:ins w:id="96" w:author="Giorgio Sandulli" w:date="2026-05-20T18:34:00Z">
        <w:r w:rsidR="00CA1732">
          <w:rPr>
            <w:rFonts w:ascii="Times Roman" w:hAnsi="Times Roman"/>
          </w:rPr>
          <w:t>no</w:t>
        </w:r>
      </w:ins>
      <w:r>
        <w:rPr>
          <w:rFonts w:ascii="Times Roman" w:hAnsi="Times Roman"/>
        </w:rPr>
        <w:t xml:space="preserve">. </w:t>
      </w:r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CDS considera </w:t>
      </w:r>
      <w:ins w:id="97" w:author="Giorgio Sandulli" w:date="2026-05-20T18:35:00Z">
        <w:r w:rsidR="00CA1732">
          <w:rPr>
            <w:rFonts w:ascii="Times Roman" w:hAnsi="Times Roman"/>
          </w:rPr>
          <w:t xml:space="preserve">l’integrità morale </w:t>
        </w:r>
      </w:ins>
      <w:del w:id="98" w:author="Giorgio Sandulli" w:date="2026-05-20T18:36:00Z">
        <w:r w:rsidDel="00CA1732">
          <w:rPr>
            <w:rFonts w:ascii="Times Roman" w:hAnsi="Times Roman"/>
          </w:rPr>
          <w:delText xml:space="preserve">la rettitudine </w:delText>
        </w:r>
      </w:del>
      <w:del w:id="99" w:author="Giorgio Sandulli" w:date="2026-05-20T18:34:00Z">
        <w:r w:rsidDel="00CA1732">
          <w:rPr>
            <w:rFonts w:ascii="Times Roman" w:hAnsi="Times Roman"/>
          </w:rPr>
          <w:delText xml:space="preserve">assoluta </w:delText>
        </w:r>
      </w:del>
      <w:r>
        <w:rPr>
          <w:rFonts w:ascii="Times Roman" w:hAnsi="Times Roman"/>
        </w:rPr>
        <w:t>e l</w:t>
      </w:r>
      <w:r>
        <w:rPr>
          <w:rFonts w:ascii="Times Roman" w:hAnsi="Times Roman"/>
        </w:rPr>
        <w:t>’</w:t>
      </w:r>
      <w:r>
        <w:rPr>
          <w:rFonts w:ascii="Times Roman" w:hAnsi="Times Roman"/>
        </w:rPr>
        <w:t>adesione a</w:t>
      </w:r>
      <w:ins w:id="100" w:author="Giorgio Sandulli" w:date="2026-05-20T18:36:00Z">
        <w:r w:rsidR="00CA1732">
          <w:rPr>
            <w:rFonts w:ascii="Times Roman" w:hAnsi="Times Roman"/>
          </w:rPr>
          <w:t>i</w:t>
        </w:r>
      </w:ins>
      <w:r>
        <w:rPr>
          <w:rFonts w:ascii="Times Roman" w:hAnsi="Times Roman"/>
        </w:rPr>
        <w:t xml:space="preserve"> </w:t>
      </w:r>
      <w:del w:id="101" w:author="Giorgio Sandulli" w:date="2026-05-20T18:35:00Z">
        <w:r w:rsidDel="00CA1732">
          <w:rPr>
            <w:rFonts w:ascii="Times Roman" w:hAnsi="Times Roman"/>
          </w:rPr>
          <w:delText xml:space="preserve">forti </w:delText>
        </w:r>
      </w:del>
      <w:r>
        <w:rPr>
          <w:rFonts w:ascii="Times Roman" w:hAnsi="Times Roman"/>
        </w:rPr>
        <w:t xml:space="preserve">principi morali </w:t>
      </w:r>
      <w:ins w:id="102" w:author="Giorgio Sandulli" w:date="2026-05-20T18:36:00Z">
        <w:r w:rsidR="00CA1732">
          <w:rPr>
            <w:rFonts w:ascii="Times Roman" w:hAnsi="Times Roman"/>
          </w:rPr>
          <w:t xml:space="preserve">di correttezza, lealtà e trasparenza </w:t>
        </w:r>
      </w:ins>
      <w:del w:id="103" w:author="Giorgio Sandulli" w:date="2026-05-20T18:37:00Z">
        <w:r w:rsidDel="00CA1732">
          <w:rPr>
            <w:rFonts w:ascii="Times Roman" w:hAnsi="Times Roman"/>
          </w:rPr>
          <w:delText xml:space="preserve">come </w:delText>
        </w:r>
      </w:del>
      <w:ins w:id="104" w:author="Giorgio Sandulli" w:date="2026-05-20T18:37:00Z">
        <w:r w:rsidR="00CA1732">
          <w:rPr>
            <w:rFonts w:ascii="Times Roman" w:hAnsi="Times Roman"/>
          </w:rPr>
          <w:t xml:space="preserve">un </w:t>
        </w:r>
      </w:ins>
      <w:r>
        <w:rPr>
          <w:rFonts w:ascii="Times Roman" w:hAnsi="Times Roman"/>
        </w:rPr>
        <w:t xml:space="preserve">prerequisito </w:t>
      </w:r>
      <w:ins w:id="105" w:author="Giorgio Sandulli" w:date="2026-05-20T18:37:00Z">
        <w:r w:rsidR="004159E4">
          <w:rPr>
            <w:rFonts w:ascii="Times Roman" w:hAnsi="Times Roman"/>
          </w:rPr>
          <w:t xml:space="preserve">che deve caratterizzare </w:t>
        </w:r>
      </w:ins>
      <w:ins w:id="106" w:author="Giorgio Sandulli" w:date="2026-05-20T18:38:00Z">
        <w:r w:rsidR="004159E4">
          <w:rPr>
            <w:rFonts w:ascii="Times Roman" w:hAnsi="Times Roman"/>
          </w:rPr>
          <w:t xml:space="preserve">ogni attività associativa </w:t>
        </w:r>
      </w:ins>
      <w:del w:id="107" w:author="Giorgio Sandulli" w:date="2026-05-20T18:37:00Z">
        <w:r w:rsidDel="004159E4">
          <w:rPr>
            <w:rFonts w:ascii="Times Roman" w:hAnsi="Times Roman"/>
          </w:rPr>
          <w:delText xml:space="preserve">di ogni </w:delText>
        </w:r>
      </w:del>
      <w:ins w:id="108" w:author="Giorgio Sandulli" w:date="2026-05-20T18:39:00Z">
        <w:r w:rsidR="004159E4">
          <w:rPr>
            <w:rFonts w:ascii="Times Roman" w:hAnsi="Times Roman"/>
          </w:rPr>
          <w:t xml:space="preserve">e deve guidare </w:t>
        </w:r>
      </w:ins>
      <w:r>
        <w:rPr>
          <w:rFonts w:ascii="Times Roman" w:hAnsi="Times Roman"/>
        </w:rPr>
        <w:t>azione</w:t>
      </w:r>
      <w:ins w:id="109" w:author="Giorgio Sandulli" w:date="2026-05-20T18:37:00Z">
        <w:r w:rsidR="004159E4">
          <w:rPr>
            <w:rFonts w:ascii="Times Roman" w:hAnsi="Times Roman"/>
          </w:rPr>
          <w:t xml:space="preserve"> professionale</w:t>
        </w:r>
      </w:ins>
      <w:ins w:id="110" w:author="Giorgio Sandulli" w:date="2026-05-20T18:39:00Z">
        <w:r w:rsidR="004159E4">
          <w:rPr>
            <w:rFonts w:ascii="Times Roman" w:hAnsi="Times Roman"/>
          </w:rPr>
          <w:t xml:space="preserve"> </w:t>
        </w:r>
        <w:proofErr w:type="spellStart"/>
        <w:r w:rsidR="004159E4">
          <w:rPr>
            <w:rFonts w:ascii="Times Roman" w:hAnsi="Times Roman"/>
          </w:rPr>
          <w:t>e</w:t>
        </w:r>
      </w:ins>
      <w:del w:id="111" w:author="Giorgio Sandulli" w:date="2026-05-20T18:37:00Z">
        <w:r w:rsidDel="004159E4">
          <w:rPr>
            <w:rFonts w:ascii="Times Roman" w:hAnsi="Times Roman"/>
          </w:rPr>
          <w:delText xml:space="preserve">, nella </w:delText>
        </w:r>
      </w:del>
      <w:r>
        <w:rPr>
          <w:rFonts w:ascii="Times Roman" w:hAnsi="Times Roman"/>
        </w:rPr>
        <w:t>sfera</w:t>
      </w:r>
      <w:proofErr w:type="spellEnd"/>
      <w:r>
        <w:rPr>
          <w:rFonts w:ascii="Times Roman" w:hAnsi="Times Roman"/>
        </w:rPr>
        <w:t xml:space="preserve"> </w:t>
      </w:r>
      <w:del w:id="112" w:author="Giorgio Sandulli" w:date="2026-05-20T18:38:00Z">
        <w:r w:rsidDel="004159E4">
          <w:rPr>
            <w:rFonts w:ascii="Times Roman" w:hAnsi="Times Roman"/>
          </w:rPr>
          <w:delText xml:space="preserve">privata e </w:delText>
        </w:r>
      </w:del>
      <w:r>
        <w:rPr>
          <w:rFonts w:ascii="Times Roman" w:hAnsi="Times Roman"/>
        </w:rPr>
        <w:t>pubblica</w:t>
      </w:r>
      <w:ins w:id="113" w:author="Giorgio Sandulli" w:date="2026-05-20T18:39:00Z">
        <w:r w:rsidR="004159E4">
          <w:rPr>
            <w:rFonts w:ascii="Times Roman" w:hAnsi="Times Roman"/>
          </w:rPr>
          <w:t xml:space="preserve"> degli associati e deve ispirare le </w:t>
        </w:r>
      </w:ins>
      <w:ins w:id="114" w:author="Giorgio Sandulli" w:date="2026-05-20T18:40:00Z">
        <w:r w:rsidR="004159E4">
          <w:rPr>
            <w:rFonts w:ascii="Times Roman" w:hAnsi="Times Roman"/>
          </w:rPr>
          <w:t xml:space="preserve">loro </w:t>
        </w:r>
      </w:ins>
      <w:ins w:id="115" w:author="Giorgio Sandulli" w:date="2026-05-20T18:39:00Z">
        <w:r w:rsidR="004159E4">
          <w:rPr>
            <w:rFonts w:ascii="Times Roman" w:hAnsi="Times Roman"/>
          </w:rPr>
          <w:t>relazioni personali</w:t>
        </w:r>
      </w:ins>
      <w:del w:id="116" w:author="Giorgio Sandulli" w:date="2026-05-20T18:40:00Z">
        <w:r w:rsidDel="004159E4">
          <w:rPr>
            <w:rFonts w:ascii="Times Roman" w:hAnsi="Times Roman"/>
          </w:rPr>
          <w:delText>, via unica per ogni relazione umana, nonch</w:delText>
        </w:r>
        <w:r w:rsidDel="004159E4">
          <w:rPr>
            <w:rFonts w:ascii="Times Roman" w:hAnsi="Times Roman"/>
            <w:lang w:val="fr-FR"/>
          </w:rPr>
          <w:delText xml:space="preserve">é </w:delText>
        </w:r>
        <w:r w:rsidDel="004159E4">
          <w:rPr>
            <w:rFonts w:ascii="Times Roman" w:hAnsi="Times Roman"/>
          </w:rPr>
          <w:delText>fonte autentica di libert</w:delText>
        </w:r>
        <w:r w:rsidDel="004159E4">
          <w:rPr>
            <w:rFonts w:ascii="Times Roman" w:hAnsi="Times Roman"/>
          </w:rPr>
          <w:delText>à</w:delText>
        </w:r>
      </w:del>
      <w:r>
        <w:rPr>
          <w:rFonts w:ascii="Times Roman" w:hAnsi="Times Roman"/>
        </w:rPr>
        <w:t xml:space="preserve">. </w:t>
      </w:r>
    </w:p>
    <w:p w:rsidR="00714A5F" w:rsidRDefault="003C65EB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ins w:id="117" w:author="Giorgio Sandulli" w:date="2026-05-20T18:40:00Z">
        <w:r>
          <w:rPr>
            <w:rFonts w:ascii="Times Roman" w:hAnsi="Times Roman"/>
          </w:rPr>
          <w:t xml:space="preserve">Studio, approfondimenti e confronto </w:t>
        </w:r>
        <w:proofErr w:type="spellStart"/>
        <w:r>
          <w:rPr>
            <w:rFonts w:ascii="Times Roman" w:hAnsi="Times Roman"/>
          </w:rPr>
          <w:t>cosdtruttivo</w:t>
        </w:r>
        <w:proofErr w:type="spellEnd"/>
        <w:r>
          <w:rPr>
            <w:rFonts w:ascii="Times Roman" w:hAnsi="Times Roman"/>
          </w:rPr>
          <w:t xml:space="preserve"> come </w:t>
        </w:r>
      </w:ins>
      <w:del w:id="118" w:author="Giorgio Sandulli" w:date="2026-05-20T18:40:00Z">
        <w:r w:rsidR="008040F1" w:rsidDel="003C65EB">
          <w:rPr>
            <w:rFonts w:ascii="Times Roman" w:hAnsi="Times Roman"/>
          </w:rPr>
          <w:delText xml:space="preserve">La </w:delText>
        </w:r>
      </w:del>
      <w:r w:rsidR="008040F1">
        <w:rPr>
          <w:rFonts w:ascii="Times Roman" w:hAnsi="Times Roman"/>
        </w:rPr>
        <w:t xml:space="preserve">ricerca </w:t>
      </w:r>
      <w:del w:id="119" w:author="Giorgio Sandulli" w:date="2026-05-20T18:40:00Z">
        <w:r w:rsidR="008040F1" w:rsidDel="003C65EB">
          <w:rPr>
            <w:rFonts w:ascii="Times Roman" w:hAnsi="Times Roman"/>
          </w:rPr>
          <w:delText xml:space="preserve">della </w:delText>
        </w:r>
      </w:del>
      <w:ins w:id="120" w:author="Giorgio Sandulli" w:date="2026-05-20T18:40:00Z">
        <w:r>
          <w:rPr>
            <w:rFonts w:ascii="Times Roman" w:hAnsi="Times Roman"/>
          </w:rPr>
          <w:t xml:space="preserve">di una maggiore </w:t>
        </w:r>
      </w:ins>
      <w:ins w:id="121" w:author="Giorgio Sandulli" w:date="2026-05-20T18:41:00Z">
        <w:r>
          <w:rPr>
            <w:rFonts w:ascii="Times Roman" w:hAnsi="Times Roman"/>
          </w:rPr>
          <w:t xml:space="preserve">competenza e profonda </w:t>
        </w:r>
      </w:ins>
      <w:r w:rsidR="008040F1">
        <w:rPr>
          <w:rFonts w:ascii="Times Roman" w:hAnsi="Times Roman"/>
        </w:rPr>
        <w:t xml:space="preserve">conoscenza </w:t>
      </w:r>
      <w:del w:id="122" w:author="Giorgio Sandulli" w:date="2026-05-20T18:41:00Z">
        <w:r w:rsidR="008040F1" w:rsidDel="003C65EB">
          <w:rPr>
            <w:rFonts w:ascii="Times Roman" w:hAnsi="Times Roman"/>
          </w:rPr>
          <w:delText xml:space="preserve">nel senso più lato, la </w:delText>
        </w:r>
      </w:del>
      <w:ins w:id="123" w:author="Giorgio Sandulli" w:date="2026-05-20T18:41:00Z">
        <w:r>
          <w:rPr>
            <w:rFonts w:ascii="Times Roman" w:hAnsi="Times Roman"/>
          </w:rPr>
          <w:t xml:space="preserve">e </w:t>
        </w:r>
      </w:ins>
      <w:r w:rsidR="008040F1">
        <w:rPr>
          <w:rFonts w:ascii="Times Roman" w:hAnsi="Times Roman"/>
        </w:rPr>
        <w:t>coscienza del</w:t>
      </w:r>
      <w:ins w:id="124" w:author="Giorgio Sandulli" w:date="2026-05-20T18:41:00Z">
        <w:r>
          <w:rPr>
            <w:rFonts w:ascii="Times Roman" w:hAnsi="Times Roman"/>
          </w:rPr>
          <w:t xml:space="preserve"> valore personale </w:t>
        </w:r>
      </w:ins>
      <w:del w:id="125" w:author="Giorgio Sandulli" w:date="2026-05-20T18:41:00Z">
        <w:r w:rsidR="008040F1" w:rsidDel="003C65EB">
          <w:rPr>
            <w:rFonts w:ascii="Times Roman" w:hAnsi="Times Roman"/>
          </w:rPr>
          <w:delText xml:space="preserve"> s</w:delText>
        </w:r>
        <w:r w:rsidR="008040F1" w:rsidDel="003C65EB">
          <w:rPr>
            <w:rFonts w:ascii="Times Roman" w:hAnsi="Times Roman"/>
            <w:lang w:val="fr-FR"/>
          </w:rPr>
          <w:delText xml:space="preserve">é </w:delText>
        </w:r>
        <w:r w:rsidR="008040F1" w:rsidDel="003C65EB">
          <w:rPr>
            <w:rFonts w:ascii="Times Roman" w:hAnsi="Times Roman"/>
          </w:rPr>
          <w:delText xml:space="preserve">e </w:delText>
        </w:r>
      </w:del>
      <w:ins w:id="126" w:author="Giorgio Sandulli" w:date="2026-05-20T18:41:00Z">
        <w:r>
          <w:rPr>
            <w:rFonts w:ascii="Times Roman" w:hAnsi="Times Roman"/>
          </w:rPr>
          <w:t xml:space="preserve">nonché </w:t>
        </w:r>
      </w:ins>
      <w:r w:rsidR="008040F1">
        <w:rPr>
          <w:rFonts w:ascii="Times Roman" w:hAnsi="Times Roman"/>
        </w:rPr>
        <w:t>dell</w:t>
      </w:r>
      <w:ins w:id="127" w:author="Giorgio Sandulli" w:date="2026-05-20T18:41:00Z">
        <w:r>
          <w:rPr>
            <w:rFonts w:ascii="Times Roman" w:hAnsi="Times Roman"/>
          </w:rPr>
          <w:t>e</w:t>
        </w:r>
      </w:ins>
      <w:del w:id="128" w:author="Giorgio Sandulli" w:date="2026-05-20T18:41:00Z">
        <w:r w:rsidR="008040F1" w:rsidDel="003C65EB">
          <w:rPr>
            <w:rFonts w:ascii="Times Roman" w:hAnsi="Times Roman"/>
          </w:rPr>
          <w:delText>a</w:delText>
        </w:r>
      </w:del>
      <w:r w:rsidR="008040F1">
        <w:rPr>
          <w:rFonts w:ascii="Times Roman" w:hAnsi="Times Roman"/>
        </w:rPr>
        <w:t xml:space="preserve"> relazion</w:t>
      </w:r>
      <w:ins w:id="129" w:author="Giorgio Sandulli" w:date="2026-05-20T18:41:00Z">
        <w:r>
          <w:rPr>
            <w:rFonts w:ascii="Times Roman" w:hAnsi="Times Roman"/>
          </w:rPr>
          <w:t>i</w:t>
        </w:r>
      </w:ins>
      <w:del w:id="130" w:author="Giorgio Sandulli" w:date="2026-05-20T18:41:00Z">
        <w:r w:rsidR="008040F1" w:rsidDel="003C65EB">
          <w:rPr>
            <w:rFonts w:ascii="Times Roman" w:hAnsi="Times Roman"/>
          </w:rPr>
          <w:delText>e</w:delText>
        </w:r>
      </w:del>
      <w:r w:rsidR="008040F1">
        <w:rPr>
          <w:rFonts w:ascii="Times Roman" w:hAnsi="Times Roman"/>
        </w:rPr>
        <w:t xml:space="preserve"> tra </w:t>
      </w:r>
      <w:ins w:id="131" w:author="Giorgio Sandulli" w:date="2026-05-20T18:41:00Z">
        <w:r>
          <w:rPr>
            <w:rFonts w:ascii="Times Roman" w:hAnsi="Times Roman"/>
          </w:rPr>
          <w:t xml:space="preserve">persone e con il </w:t>
        </w:r>
      </w:ins>
      <w:del w:id="132" w:author="Giorgio Sandulli" w:date="2026-05-20T18:41:00Z">
        <w:r w:rsidR="008040F1" w:rsidDel="003C65EB">
          <w:rPr>
            <w:rFonts w:ascii="Times Roman" w:hAnsi="Times Roman"/>
          </w:rPr>
          <w:delText>s</w:delText>
        </w:r>
        <w:r w:rsidR="008040F1" w:rsidDel="003C65EB">
          <w:rPr>
            <w:rFonts w:ascii="Times Roman" w:hAnsi="Times Roman"/>
            <w:lang w:val="fr-FR"/>
          </w:rPr>
          <w:delText xml:space="preserve">é </w:delText>
        </w:r>
        <w:r w:rsidR="008040F1" w:rsidDel="003C65EB">
          <w:rPr>
            <w:rFonts w:ascii="Times Roman" w:hAnsi="Times Roman"/>
          </w:rPr>
          <w:delText xml:space="preserve">e ogni elemento del </w:delText>
        </w:r>
      </w:del>
      <w:r w:rsidR="008040F1">
        <w:rPr>
          <w:rFonts w:ascii="Times Roman" w:hAnsi="Times Roman"/>
        </w:rPr>
        <w:t xml:space="preserve">contesto presente e </w:t>
      </w:r>
      <w:del w:id="133" w:author="Giorgio Sandulli" w:date="2026-05-20T18:42:00Z">
        <w:r w:rsidR="008040F1" w:rsidDel="003C65EB">
          <w:rPr>
            <w:rFonts w:ascii="Times Roman" w:hAnsi="Times Roman"/>
          </w:rPr>
          <w:delText xml:space="preserve">prospettico </w:delText>
        </w:r>
      </w:del>
      <w:ins w:id="134" w:author="Giorgio Sandulli" w:date="2026-05-20T18:42:00Z">
        <w:r>
          <w:rPr>
            <w:rFonts w:ascii="Times Roman" w:hAnsi="Times Roman"/>
          </w:rPr>
          <w:t xml:space="preserve">futuro sono </w:t>
        </w:r>
      </w:ins>
      <w:del w:id="135" w:author="Giorgio Sandulli" w:date="2026-05-20T18:42:00Z">
        <w:r w:rsidR="008040F1" w:rsidDel="003C65EB">
          <w:rPr>
            <w:rFonts w:ascii="Times Roman" w:hAnsi="Times Roman"/>
          </w:rPr>
          <w:delText xml:space="preserve">è, secondo CDS, </w:delText>
        </w:r>
      </w:del>
      <w:ins w:id="136" w:author="Giorgio Sandulli" w:date="2026-05-20T18:42:00Z">
        <w:r>
          <w:rPr>
            <w:rFonts w:ascii="Times Roman" w:hAnsi="Times Roman"/>
          </w:rPr>
          <w:t xml:space="preserve">strumenti essenziali </w:t>
        </w:r>
      </w:ins>
      <w:del w:id="137" w:author="Giorgio Sandulli" w:date="2026-05-20T18:42:00Z">
        <w:r w:rsidR="008040F1" w:rsidDel="003C65EB">
          <w:rPr>
            <w:rFonts w:ascii="Times Roman" w:hAnsi="Times Roman"/>
          </w:rPr>
          <w:delText xml:space="preserve">valore cardine dei </w:delText>
        </w:r>
      </w:del>
      <w:ins w:id="138" w:author="Giorgio Sandulli" w:date="2026-05-20T18:42:00Z">
        <w:r>
          <w:rPr>
            <w:rFonts w:ascii="Times Roman" w:hAnsi="Times Roman"/>
          </w:rPr>
          <w:t xml:space="preserve">per guidare sia i </w:t>
        </w:r>
      </w:ins>
      <w:r w:rsidR="008040F1">
        <w:rPr>
          <w:rFonts w:ascii="Times Roman" w:hAnsi="Times Roman"/>
        </w:rPr>
        <w:t xml:space="preserve">processi decisionali </w:t>
      </w:r>
      <w:del w:id="139" w:author="Giorgio Sandulli" w:date="2026-05-20T18:42:00Z">
        <w:r w:rsidR="008040F1" w:rsidDel="003C65EB">
          <w:rPr>
            <w:rFonts w:ascii="Times Roman" w:hAnsi="Times Roman"/>
          </w:rPr>
          <w:delText xml:space="preserve">e </w:delText>
        </w:r>
      </w:del>
      <w:ins w:id="140" w:author="Giorgio Sandulli" w:date="2026-05-20T18:42:00Z">
        <w:r>
          <w:rPr>
            <w:rFonts w:ascii="Times Roman" w:hAnsi="Times Roman"/>
          </w:rPr>
          <w:t xml:space="preserve">sia </w:t>
        </w:r>
      </w:ins>
      <w:del w:id="141" w:author="Giorgio Sandulli" w:date="2026-05-20T18:42:00Z">
        <w:r w:rsidR="008040F1" w:rsidDel="003C65EB">
          <w:rPr>
            <w:rFonts w:ascii="Times Roman" w:hAnsi="Times Roman"/>
          </w:rPr>
          <w:delText xml:space="preserve">della </w:delText>
        </w:r>
      </w:del>
      <w:ins w:id="142" w:author="Giorgio Sandulli" w:date="2026-05-20T18:42:00Z">
        <w:r>
          <w:rPr>
            <w:rFonts w:ascii="Times Roman" w:hAnsi="Times Roman"/>
          </w:rPr>
          <w:t xml:space="preserve">la </w:t>
        </w:r>
      </w:ins>
      <w:r w:rsidR="008040F1">
        <w:rPr>
          <w:rFonts w:ascii="Times Roman" w:hAnsi="Times Roman"/>
        </w:rPr>
        <w:t>crescita personale</w:t>
      </w:r>
      <w:ins w:id="143" w:author="Giorgio Sandulli" w:date="2026-05-20T18:42:00Z">
        <w:r>
          <w:rPr>
            <w:rFonts w:ascii="Times Roman" w:hAnsi="Times Roman"/>
          </w:rPr>
          <w:t xml:space="preserve"> e collettiva</w:t>
        </w:r>
      </w:ins>
      <w:r w:rsidR="008040F1">
        <w:rPr>
          <w:rFonts w:ascii="Times Roman" w:hAnsi="Times Roman"/>
        </w:rPr>
        <w:t>.</w:t>
      </w:r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CDS </w:t>
      </w:r>
      <w:del w:id="144" w:author="Giorgio Sandulli" w:date="2026-05-20T18:43:00Z">
        <w:r w:rsidDel="00A40822">
          <w:rPr>
            <w:rFonts w:ascii="Times Roman" w:hAnsi="Times Roman"/>
          </w:rPr>
          <w:delText xml:space="preserve">promuove </w:delText>
        </w:r>
      </w:del>
      <w:ins w:id="145" w:author="Giorgio Sandulli" w:date="2026-05-20T18:43:00Z">
        <w:r w:rsidR="00A40822">
          <w:rPr>
            <w:rFonts w:ascii="Times Roman" w:hAnsi="Times Roman"/>
          </w:rPr>
          <w:t xml:space="preserve">riconosce </w:t>
        </w:r>
      </w:ins>
      <w:r>
        <w:rPr>
          <w:rFonts w:ascii="Times Roman" w:hAnsi="Times Roman"/>
        </w:rPr>
        <w:t xml:space="preserve">il valore di un impegno attivo </w:t>
      </w:r>
      <w:del w:id="146" w:author="Giorgio Sandulli" w:date="2026-05-20T18:43:00Z">
        <w:r w:rsidDel="00A40822">
          <w:rPr>
            <w:rFonts w:ascii="Times Roman" w:hAnsi="Times Roman"/>
          </w:rPr>
          <w:delText>perch</w:delText>
        </w:r>
        <w:r w:rsidDel="00A40822">
          <w:rPr>
            <w:rFonts w:ascii="Times Roman" w:hAnsi="Times Roman"/>
            <w:lang w:val="fr-FR"/>
          </w:rPr>
          <w:delText xml:space="preserve">é </w:delText>
        </w:r>
      </w:del>
      <w:ins w:id="147" w:author="Giorgio Sandulli" w:date="2026-05-20T18:43:00Z">
        <w:r w:rsidR="00A40822">
          <w:rPr>
            <w:rFonts w:ascii="Times Roman" w:hAnsi="Times Roman"/>
          </w:rPr>
          <w:t xml:space="preserve">che consenta a ciascuno </w:t>
        </w:r>
      </w:ins>
      <w:del w:id="148" w:author="Giorgio Sandulli" w:date="2026-05-20T18:43:00Z">
        <w:r w:rsidDel="00A40822">
          <w:rPr>
            <w:rFonts w:ascii="Times Roman" w:hAnsi="Times Roman"/>
          </w:rPr>
          <w:delText>ognu</w:delText>
        </w:r>
        <w:r w:rsidDel="00A40822">
          <w:rPr>
            <w:rFonts w:ascii="Times Roman" w:hAnsi="Times Roman"/>
          </w:rPr>
          <w:delText xml:space="preserve">no sappia </w:delText>
        </w:r>
      </w:del>
      <w:ins w:id="149" w:author="Giorgio Sandulli" w:date="2026-05-20T18:43:00Z">
        <w:r w:rsidR="00A40822">
          <w:rPr>
            <w:rFonts w:ascii="Times Roman" w:hAnsi="Times Roman"/>
          </w:rPr>
          <w:t xml:space="preserve">di </w:t>
        </w:r>
      </w:ins>
      <w:r>
        <w:rPr>
          <w:rFonts w:ascii="Times Roman" w:hAnsi="Times Roman"/>
        </w:rPr>
        <w:t>rispondere delle proprie azioni</w:t>
      </w:r>
      <w:ins w:id="150" w:author="Giorgio Sandulli" w:date="2026-05-20T18:43:00Z">
        <w:r w:rsidR="00A40822">
          <w:rPr>
            <w:rFonts w:ascii="Times Roman" w:hAnsi="Times Roman"/>
          </w:rPr>
          <w:t>, sul presupposto d</w:t>
        </w:r>
      </w:ins>
      <w:ins w:id="151" w:author="Giorgio Sandulli" w:date="2026-05-20T18:44:00Z">
        <w:r w:rsidR="00A40822">
          <w:rPr>
            <w:rFonts w:ascii="Times Roman" w:hAnsi="Times Roman"/>
          </w:rPr>
          <w:t xml:space="preserve">ella </w:t>
        </w:r>
      </w:ins>
      <w:ins w:id="152" w:author="Giorgio Sandulli" w:date="2026-05-20T18:43:00Z">
        <w:r w:rsidR="00A40822">
          <w:rPr>
            <w:rFonts w:ascii="Times Roman" w:hAnsi="Times Roman"/>
          </w:rPr>
          <w:t xml:space="preserve">responsabilità individuale </w:t>
        </w:r>
      </w:ins>
      <w:ins w:id="153" w:author="Giorgio Sandulli" w:date="2026-05-20T18:44:00Z">
        <w:r w:rsidR="00A40822">
          <w:rPr>
            <w:rFonts w:ascii="Times Roman" w:hAnsi="Times Roman"/>
          </w:rPr>
          <w:t xml:space="preserve">e nel quadro </w:t>
        </w:r>
      </w:ins>
      <w:del w:id="154" w:author="Giorgio Sandulli" w:date="2026-05-20T18:44:00Z">
        <w:r w:rsidDel="00A40822">
          <w:rPr>
            <w:rFonts w:ascii="Times Roman" w:hAnsi="Times Roman"/>
          </w:rPr>
          <w:delText xml:space="preserve"> nei confronti di coloro da cui riceve attribuzione di fiducia e </w:delText>
        </w:r>
      </w:del>
      <w:r>
        <w:rPr>
          <w:rFonts w:ascii="Times Roman" w:hAnsi="Times Roman"/>
        </w:rPr>
        <w:t xml:space="preserve">di delega </w:t>
      </w:r>
      <w:ins w:id="155" w:author="Giorgio Sandulli" w:date="2026-05-20T18:44:00Z">
        <w:r w:rsidR="00A40822">
          <w:rPr>
            <w:rFonts w:ascii="Times Roman" w:hAnsi="Times Roman"/>
          </w:rPr>
          <w:t xml:space="preserve">e </w:t>
        </w:r>
        <w:r w:rsidR="00A40822">
          <w:rPr>
            <w:rFonts w:ascii="Times Roman" w:hAnsi="Times Roman"/>
          </w:rPr>
          <w:t>di fiducia</w:t>
        </w:r>
        <w:r w:rsidR="00A40822">
          <w:rPr>
            <w:rFonts w:ascii="Times Roman" w:hAnsi="Times Roman"/>
          </w:rPr>
          <w:t xml:space="preserve"> reciproca</w:t>
        </w:r>
      </w:ins>
      <w:del w:id="156" w:author="Giorgio Sandulli" w:date="2026-05-20T18:44:00Z">
        <w:r w:rsidDel="00A40822">
          <w:rPr>
            <w:rFonts w:ascii="Times Roman" w:hAnsi="Times Roman"/>
          </w:rPr>
          <w:delText>esplicita o implicita, professionale e non</w:delText>
        </w:r>
      </w:del>
      <w:r>
        <w:rPr>
          <w:rFonts w:ascii="Times Roman" w:hAnsi="Times Roman"/>
        </w:rPr>
        <w:t xml:space="preserve">. </w:t>
      </w:r>
    </w:p>
    <w:p w:rsidR="00714A5F" w:rsidRPr="00977311" w:rsidRDefault="008040F1" w:rsidP="0097731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ins w:id="157" w:author="Giorgio Sandulli" w:date="2026-05-20T18:46:00Z"/>
          <w:rFonts w:ascii="Times Roman" w:hAnsi="Times Roman"/>
        </w:rPr>
      </w:pPr>
      <w:del w:id="158" w:author="Giorgio Sandulli" w:date="2026-05-20T18:45:00Z">
        <w:r w:rsidRPr="00977311" w:rsidDel="00A40822">
          <w:rPr>
            <w:rFonts w:ascii="Times Roman" w:hAnsi="Times Roman"/>
          </w:rPr>
          <w:delText>Il superamento della centralit</w:delText>
        </w:r>
        <w:r w:rsidRPr="00977311" w:rsidDel="00A40822">
          <w:rPr>
            <w:rFonts w:ascii="Times Roman" w:hAnsi="Times Roman"/>
          </w:rPr>
          <w:delText xml:space="preserve">à </w:delText>
        </w:r>
        <w:r w:rsidRPr="00977311" w:rsidDel="00A40822">
          <w:rPr>
            <w:rFonts w:ascii="Times Roman" w:hAnsi="Times Roman"/>
          </w:rPr>
          <w:delText>dell</w:delText>
        </w:r>
        <w:r w:rsidRPr="00977311" w:rsidDel="00A40822">
          <w:rPr>
            <w:rFonts w:ascii="Times Roman" w:hAnsi="Times Roman"/>
          </w:rPr>
          <w:delText>’</w:delText>
        </w:r>
        <w:r w:rsidRPr="00977311" w:rsidDel="00A40822">
          <w:rPr>
            <w:rFonts w:ascii="Times Roman" w:hAnsi="Times Roman"/>
          </w:rPr>
          <w:delText xml:space="preserve">Io, </w:delText>
        </w:r>
      </w:del>
      <w:del w:id="159" w:author="Giorgio Sandulli" w:date="2026-05-20T18:46:00Z">
        <w:r w:rsidRPr="00977311" w:rsidDel="00A40822">
          <w:rPr>
            <w:rFonts w:ascii="Times Roman" w:hAnsi="Times Roman"/>
          </w:rPr>
          <w:delText>l</w:delText>
        </w:r>
        <w:r w:rsidRPr="00977311" w:rsidDel="00A40822">
          <w:rPr>
            <w:rFonts w:ascii="Times Roman" w:hAnsi="Times Roman"/>
          </w:rPr>
          <w:delText>’</w:delText>
        </w:r>
        <w:r w:rsidRPr="00977311" w:rsidDel="00A40822">
          <w:rPr>
            <w:rFonts w:ascii="Times Roman" w:hAnsi="Times Roman"/>
          </w:rPr>
          <w:delText xml:space="preserve">autentica </w:delText>
        </w:r>
      </w:del>
      <w:del w:id="160" w:author="Giorgio Sandulli" w:date="2026-05-20T18:47:00Z">
        <w:r w:rsidRPr="00977311" w:rsidDel="00A40822">
          <w:rPr>
            <w:rFonts w:ascii="Times Roman" w:hAnsi="Times Roman"/>
          </w:rPr>
          <w:delText>apertura e capacit</w:delText>
        </w:r>
        <w:r w:rsidRPr="00977311" w:rsidDel="00A40822">
          <w:rPr>
            <w:rFonts w:ascii="Times Roman" w:hAnsi="Times Roman"/>
          </w:rPr>
          <w:delText xml:space="preserve">à </w:delText>
        </w:r>
        <w:r w:rsidRPr="00977311" w:rsidDel="00A40822">
          <w:rPr>
            <w:rFonts w:ascii="Times Roman" w:hAnsi="Times Roman"/>
          </w:rPr>
          <w:delText>di ascolto, nonch</w:delText>
        </w:r>
        <w:r w:rsidRPr="00977311" w:rsidDel="00A40822">
          <w:rPr>
            <w:rFonts w:ascii="Times Roman" w:hAnsi="Times Roman"/>
            <w:lang w:val="fr-FR"/>
          </w:rPr>
          <w:delText xml:space="preserve">é </w:delText>
        </w:r>
        <w:r w:rsidRPr="00977311" w:rsidDel="00A40822">
          <w:rPr>
            <w:rFonts w:ascii="Times Roman" w:hAnsi="Times Roman"/>
          </w:rPr>
          <w:delText>uno</w:delText>
        </w:r>
        <w:r w:rsidRPr="00977311" w:rsidDel="00A40822">
          <w:rPr>
            <w:rFonts w:ascii="Times Roman" w:hAnsi="Times Roman"/>
          </w:rPr>
          <w:delText xml:space="preserve"> stile di comunicazione capace di privilegiare la </w:delText>
        </w:r>
        <w:r w:rsidRPr="00977311" w:rsidDel="00977311">
          <w:rPr>
            <w:rFonts w:ascii="Times Roman" w:hAnsi="Times Roman"/>
            <w:rPrChange w:id="161" w:author="Giorgio Sandulli" w:date="2026-05-20T18:47:00Z">
              <w:rPr>
                <w:rFonts w:ascii="Times Roman" w:hAnsi="Times Roman"/>
              </w:rPr>
            </w:rPrChange>
          </w:rPr>
          <w:delText xml:space="preserve">ricerca </w:delText>
        </w:r>
        <w:r w:rsidRPr="00977311" w:rsidDel="00977311">
          <w:rPr>
            <w:rFonts w:ascii="Times Roman" w:hAnsi="Times Roman"/>
            <w:rPrChange w:id="162" w:author="Giorgio Sandulli" w:date="2026-05-20T18:47:00Z">
              <w:rPr>
                <w:rFonts w:ascii="Times Roman" w:hAnsi="Times Roman"/>
              </w:rPr>
            </w:rPrChange>
          </w:rPr>
          <w:delText xml:space="preserve">dei </w:delText>
        </w:r>
      </w:del>
      <w:ins w:id="163" w:author="Giorgio Sandulli" w:date="2026-05-20T18:48:00Z">
        <w:r w:rsidR="00977311" w:rsidRPr="00684C42">
          <w:rPr>
            <w:rFonts w:ascii="Times Roman" w:hAnsi="Times Roman"/>
          </w:rPr>
          <w:t xml:space="preserve">Superare l’unicità di se stessi, aprirsi agli altri ponendosi in posizione di ascolto, saper comunicare ricercando </w:t>
        </w:r>
      </w:ins>
      <w:r w:rsidRPr="00977311">
        <w:rPr>
          <w:rFonts w:ascii="Times Roman" w:hAnsi="Times Roman"/>
        </w:rPr>
        <w:t xml:space="preserve">punti di contatto e non di contrapposizione, </w:t>
      </w:r>
      <w:del w:id="164" w:author="Giorgio Sandulli" w:date="2026-05-20T18:48:00Z">
        <w:r w:rsidRPr="00977311" w:rsidDel="00977311">
          <w:rPr>
            <w:rFonts w:ascii="Times Roman" w:hAnsi="Times Roman"/>
          </w:rPr>
          <w:delText xml:space="preserve">la </w:delText>
        </w:r>
      </w:del>
      <w:ins w:id="165" w:author="Giorgio Sandulli" w:date="2026-05-20T18:48:00Z">
        <w:r w:rsidR="00977311">
          <w:rPr>
            <w:rFonts w:ascii="Times Roman" w:hAnsi="Times Roman"/>
          </w:rPr>
          <w:t xml:space="preserve">con </w:t>
        </w:r>
      </w:ins>
      <w:r w:rsidRPr="00977311">
        <w:rPr>
          <w:rFonts w:ascii="Times Roman" w:hAnsi="Times Roman"/>
        </w:rPr>
        <w:t xml:space="preserve">gentilezza e </w:t>
      </w:r>
      <w:del w:id="166" w:author="Giorgio Sandulli" w:date="2026-05-20T18:48:00Z">
        <w:r w:rsidRPr="00977311" w:rsidDel="00977311">
          <w:rPr>
            <w:rFonts w:ascii="Times Roman" w:hAnsi="Times Roman"/>
          </w:rPr>
          <w:delText xml:space="preserve">non </w:delText>
        </w:r>
      </w:del>
      <w:ins w:id="167" w:author="Giorgio Sandulli" w:date="2026-05-20T18:48:00Z">
        <w:r w:rsidR="00977311">
          <w:rPr>
            <w:rFonts w:ascii="Times Roman" w:hAnsi="Times Roman"/>
          </w:rPr>
          <w:t xml:space="preserve">senza </w:t>
        </w:r>
      </w:ins>
      <w:del w:id="168" w:author="Giorgio Sandulli" w:date="2026-05-20T18:48:00Z">
        <w:r w:rsidRPr="00977311" w:rsidDel="00977311">
          <w:rPr>
            <w:rFonts w:ascii="Times Roman" w:hAnsi="Times Roman"/>
          </w:rPr>
          <w:delText>l</w:delText>
        </w:r>
        <w:r w:rsidRPr="00977311" w:rsidDel="00977311">
          <w:rPr>
            <w:rFonts w:ascii="Times Roman" w:hAnsi="Times Roman"/>
          </w:rPr>
          <w:delText>’</w:delText>
        </w:r>
      </w:del>
      <w:r w:rsidRPr="00977311">
        <w:rPr>
          <w:rFonts w:ascii="Times Roman" w:hAnsi="Times Roman"/>
        </w:rPr>
        <w:t>aggressivit</w:t>
      </w:r>
      <w:r w:rsidRPr="00977311">
        <w:rPr>
          <w:rFonts w:ascii="Times Roman" w:hAnsi="Times Roman"/>
        </w:rPr>
        <w:t>à</w:t>
      </w:r>
      <w:r w:rsidRPr="00977311">
        <w:rPr>
          <w:rFonts w:ascii="Times Roman" w:hAnsi="Times Roman"/>
        </w:rPr>
        <w:t xml:space="preserve">, </w:t>
      </w:r>
      <w:ins w:id="169" w:author="Giorgio Sandulli" w:date="2026-05-20T18:48:00Z">
        <w:r w:rsidR="00977311">
          <w:rPr>
            <w:rFonts w:ascii="Times Roman" w:hAnsi="Times Roman"/>
          </w:rPr>
          <w:t xml:space="preserve">rappresentano </w:t>
        </w:r>
      </w:ins>
      <w:del w:id="170" w:author="Giorgio Sandulli" w:date="2026-05-20T18:48:00Z">
        <w:r w:rsidRPr="00977311" w:rsidDel="00977311">
          <w:rPr>
            <w:rFonts w:ascii="Times Roman" w:hAnsi="Times Roman"/>
          </w:rPr>
          <w:delText xml:space="preserve">sono </w:delText>
        </w:r>
      </w:del>
      <w:r w:rsidRPr="00977311">
        <w:rPr>
          <w:rFonts w:ascii="Times Roman" w:hAnsi="Times Roman"/>
        </w:rPr>
        <w:t xml:space="preserve">per CDS </w:t>
      </w:r>
      <w:del w:id="171" w:author="Giorgio Sandulli" w:date="2026-05-20T18:48:00Z">
        <w:r w:rsidRPr="00977311" w:rsidDel="00977311">
          <w:rPr>
            <w:rFonts w:ascii="Times Roman" w:hAnsi="Times Roman"/>
          </w:rPr>
          <w:delText xml:space="preserve">i </w:delText>
        </w:r>
      </w:del>
      <w:r w:rsidRPr="00977311">
        <w:rPr>
          <w:rFonts w:ascii="Times Roman" w:hAnsi="Times Roman"/>
        </w:rPr>
        <w:t xml:space="preserve">valori </w:t>
      </w:r>
      <w:ins w:id="172" w:author="Giorgio Sandulli" w:date="2026-05-20T18:48:00Z">
        <w:r w:rsidR="00977311">
          <w:rPr>
            <w:rFonts w:ascii="Times Roman" w:hAnsi="Times Roman"/>
          </w:rPr>
          <w:t>e com</w:t>
        </w:r>
      </w:ins>
      <w:ins w:id="173" w:author="Giorgio Sandulli" w:date="2026-05-20T18:49:00Z">
        <w:r w:rsidR="00977311">
          <w:rPr>
            <w:rFonts w:ascii="Times Roman" w:hAnsi="Times Roman"/>
          </w:rPr>
          <w:t>p</w:t>
        </w:r>
      </w:ins>
      <w:ins w:id="174" w:author="Giorgio Sandulli" w:date="2026-05-20T18:48:00Z">
        <w:r w:rsidR="00977311">
          <w:rPr>
            <w:rFonts w:ascii="Times Roman" w:hAnsi="Times Roman"/>
          </w:rPr>
          <w:t xml:space="preserve">ortamenti </w:t>
        </w:r>
      </w:ins>
      <w:ins w:id="175" w:author="Giorgio Sandulli" w:date="2026-05-20T18:49:00Z">
        <w:r w:rsidR="00977311">
          <w:rPr>
            <w:rFonts w:ascii="Times Roman" w:hAnsi="Times Roman"/>
          </w:rPr>
          <w:t xml:space="preserve">idonei a garantire </w:t>
        </w:r>
        <w:r w:rsidR="00977311" w:rsidRPr="00977311">
          <w:rPr>
            <w:rFonts w:ascii="Times Roman" w:hAnsi="Times Roman"/>
          </w:rPr>
          <w:t>nello scambio</w:t>
        </w:r>
        <w:r w:rsidR="00977311" w:rsidRPr="00977311" w:rsidDel="00977311">
          <w:rPr>
            <w:rFonts w:ascii="Times Roman" w:hAnsi="Times Roman"/>
          </w:rPr>
          <w:t xml:space="preserve"> </w:t>
        </w:r>
      </w:ins>
      <w:del w:id="176" w:author="Giorgio Sandulli" w:date="2026-05-20T18:49:00Z">
        <w:r w:rsidRPr="00977311" w:rsidDel="00977311">
          <w:rPr>
            <w:rFonts w:ascii="Times Roman" w:hAnsi="Times Roman"/>
          </w:rPr>
          <w:delText xml:space="preserve">capaci di dare nello scambio </w:delText>
        </w:r>
      </w:del>
      <w:r w:rsidRPr="00977311">
        <w:rPr>
          <w:rFonts w:ascii="Times Roman" w:hAnsi="Times Roman"/>
        </w:rPr>
        <w:t>ricchezza</w:t>
      </w:r>
      <w:del w:id="177" w:author="Giorgio Sandulli" w:date="2026-05-20T18:49:00Z">
        <w:r w:rsidRPr="00977311" w:rsidDel="00977311">
          <w:rPr>
            <w:rFonts w:ascii="Times Roman" w:hAnsi="Times Roman"/>
          </w:rPr>
          <w:delText xml:space="preserve"> </w:delText>
        </w:r>
        <w:r w:rsidRPr="00977311" w:rsidDel="00977311">
          <w:rPr>
            <w:rFonts w:ascii="Times Roman" w:hAnsi="Times Roman"/>
          </w:rPr>
          <w:delText>continua</w:delText>
        </w:r>
      </w:del>
      <w:r w:rsidRPr="00977311">
        <w:rPr>
          <w:rFonts w:ascii="Times Roman" w:hAnsi="Times Roman"/>
        </w:rPr>
        <w:t>, intellettuale e umana</w:t>
      </w:r>
      <w:r w:rsidRPr="00977311">
        <w:rPr>
          <w:rFonts w:ascii="Times Roman" w:hAnsi="Times Roman"/>
        </w:rPr>
        <w:t xml:space="preserve">. </w:t>
      </w:r>
    </w:p>
    <w:p w:rsidR="00A40822" w:rsidDel="00A40822" w:rsidRDefault="00A40822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del w:id="178" w:author="Giorgio Sandulli" w:date="2026-05-20T18:47:00Z"/>
          <w:rFonts w:ascii="Times Roman" w:hAnsi="Times Roman"/>
        </w:rPr>
      </w:pPr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lastRenderedPageBreak/>
        <w:t xml:space="preserve">CDS </w:t>
      </w:r>
      <w:del w:id="179" w:author="Giorgio Sandulli" w:date="2026-05-20T18:50:00Z">
        <w:r w:rsidDel="00B312AC">
          <w:rPr>
            <w:rFonts w:ascii="Times Roman" w:hAnsi="Times Roman"/>
          </w:rPr>
          <w:delText>fa propria l</w:delText>
        </w:r>
        <w:r w:rsidDel="00B312AC">
          <w:rPr>
            <w:rFonts w:ascii="Times Roman" w:hAnsi="Times Roman"/>
          </w:rPr>
          <w:delText>’</w:delText>
        </w:r>
        <w:r w:rsidDel="00B312AC">
          <w:rPr>
            <w:rFonts w:ascii="Times Roman" w:hAnsi="Times Roman"/>
          </w:rPr>
          <w:delText xml:space="preserve">adesione </w:delText>
        </w:r>
      </w:del>
      <w:ins w:id="180" w:author="Giorgio Sandulli" w:date="2026-05-20T18:50:00Z">
        <w:r w:rsidR="00B312AC">
          <w:rPr>
            <w:rFonts w:ascii="Times Roman" w:hAnsi="Times Roman"/>
          </w:rPr>
          <w:t xml:space="preserve">aderisce </w:t>
        </w:r>
      </w:ins>
      <w:r>
        <w:rPr>
          <w:rFonts w:ascii="Times Roman" w:hAnsi="Times Roman"/>
        </w:rPr>
        <w:t xml:space="preserve">a </w:t>
      </w:r>
      <w:del w:id="181" w:author="Giorgio Sandulli" w:date="2026-05-20T18:50:00Z">
        <w:r w:rsidDel="00B312AC">
          <w:rPr>
            <w:rFonts w:ascii="Times Roman" w:hAnsi="Times Roman"/>
          </w:rPr>
          <w:delText xml:space="preserve">uno </w:delText>
        </w:r>
      </w:del>
      <w:r>
        <w:rPr>
          <w:rFonts w:ascii="Times Roman" w:hAnsi="Times Roman"/>
        </w:rPr>
        <w:t>stil</w:t>
      </w:r>
      <w:ins w:id="182" w:author="Giorgio Sandulli" w:date="2026-05-20T18:50:00Z">
        <w:r w:rsidR="00B312AC">
          <w:rPr>
            <w:rFonts w:ascii="Times Roman" w:hAnsi="Times Roman"/>
          </w:rPr>
          <w:t>i</w:t>
        </w:r>
      </w:ins>
      <w:del w:id="183" w:author="Giorgio Sandulli" w:date="2026-05-20T18:50:00Z">
        <w:r w:rsidDel="00B312AC">
          <w:rPr>
            <w:rFonts w:ascii="Times Roman" w:hAnsi="Times Roman"/>
          </w:rPr>
          <w:delText>e</w:delText>
        </w:r>
      </w:del>
      <w:r>
        <w:rPr>
          <w:rFonts w:ascii="Times Roman" w:hAnsi="Times Roman"/>
        </w:rPr>
        <w:t xml:space="preserve"> di comunicazione basat</w:t>
      </w:r>
      <w:ins w:id="184" w:author="Giorgio Sandulli" w:date="2026-05-20T18:50:00Z">
        <w:r w:rsidR="00B312AC">
          <w:rPr>
            <w:rFonts w:ascii="Times Roman" w:hAnsi="Times Roman"/>
          </w:rPr>
          <w:t>i</w:t>
        </w:r>
      </w:ins>
      <w:del w:id="185" w:author="Giorgio Sandulli" w:date="2026-05-20T18:50:00Z">
        <w:r w:rsidDel="00B312AC">
          <w:rPr>
            <w:rFonts w:ascii="Times Roman" w:hAnsi="Times Roman"/>
          </w:rPr>
          <w:delText>o</w:delText>
        </w:r>
      </w:del>
      <w:r>
        <w:rPr>
          <w:rFonts w:ascii="Times Roman" w:hAnsi="Times Roman"/>
        </w:rPr>
        <w:t xml:space="preserve"> sulla comprensibilit</w:t>
      </w:r>
      <w:r>
        <w:rPr>
          <w:rFonts w:ascii="Times Roman" w:hAnsi="Times Roman"/>
        </w:rPr>
        <w:t>à</w:t>
      </w:r>
      <w:ins w:id="186" w:author="Giorgio Sandulli" w:date="2026-05-20T18:50:00Z">
        <w:r w:rsidR="00B312AC">
          <w:rPr>
            <w:rFonts w:ascii="Times Roman" w:hAnsi="Times Roman"/>
          </w:rPr>
          <w:t xml:space="preserve"> e </w:t>
        </w:r>
      </w:ins>
      <w:del w:id="187" w:author="Giorgio Sandulli" w:date="2026-05-20T18:50:00Z">
        <w:r w:rsidDel="00B312AC">
          <w:rPr>
            <w:rFonts w:ascii="Times Roman" w:hAnsi="Times Roman"/>
          </w:rPr>
          <w:delText>,</w:delText>
        </w:r>
        <w:r w:rsidDel="00B312AC">
          <w:rPr>
            <w:rFonts w:ascii="Times Roman" w:hAnsi="Times Roman"/>
          </w:rPr>
          <w:delText xml:space="preserve"> </w:delText>
        </w:r>
      </w:del>
      <w:r>
        <w:rPr>
          <w:rFonts w:ascii="Times Roman" w:hAnsi="Times Roman"/>
        </w:rPr>
        <w:t>sul facile accesso alle fonti d</w:t>
      </w:r>
      <w:r>
        <w:rPr>
          <w:rFonts w:ascii="Times Roman" w:hAnsi="Times Roman"/>
        </w:rPr>
        <w:t>’</w:t>
      </w:r>
      <w:r>
        <w:rPr>
          <w:rFonts w:ascii="Times Roman" w:hAnsi="Times Roman"/>
        </w:rPr>
        <w:t>informazione, favorendo partecipazione e pluralit</w:t>
      </w:r>
      <w:r>
        <w:rPr>
          <w:rFonts w:ascii="Times Roman" w:hAnsi="Times Roman"/>
        </w:rPr>
        <w:t>à</w:t>
      </w:r>
      <w:r>
        <w:rPr>
          <w:rFonts w:ascii="Times Roman" w:hAnsi="Times Roman"/>
        </w:rPr>
        <w:t>, senza disparit</w:t>
      </w:r>
      <w:r>
        <w:rPr>
          <w:rFonts w:ascii="Times Roman" w:hAnsi="Times Roman"/>
        </w:rPr>
        <w:t xml:space="preserve">à </w:t>
      </w:r>
      <w:ins w:id="188" w:author="Giorgio Sandulli" w:date="2026-05-20T18:50:00Z">
        <w:r w:rsidR="00B312AC">
          <w:rPr>
            <w:rFonts w:ascii="Times Roman" w:hAnsi="Times Roman"/>
          </w:rPr>
          <w:t>o</w:t>
        </w:r>
      </w:ins>
      <w:del w:id="189" w:author="Giorgio Sandulli" w:date="2026-05-20T18:50:00Z">
        <w:r w:rsidDel="00B312AC">
          <w:rPr>
            <w:rFonts w:ascii="Times Roman" w:hAnsi="Times Roman"/>
          </w:rPr>
          <w:delText>e</w:delText>
        </w:r>
      </w:del>
      <w:r>
        <w:rPr>
          <w:rFonts w:ascii="Times Roman" w:hAnsi="Times Roman"/>
        </w:rPr>
        <w:t xml:space="preserve"> segregazioni.</w:t>
      </w:r>
      <w:del w:id="190" w:author="Giorgio Sandulli" w:date="2026-05-20T18:50:00Z">
        <w:r w:rsidDel="00B312AC">
          <w:rPr>
            <w:rFonts w:ascii="Times Roman" w:hAnsi="Times Roman"/>
          </w:rPr>
          <w:delText xml:space="preserve"> </w:delText>
        </w:r>
      </w:del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CDS</w:t>
      </w:r>
      <w:r>
        <w:rPr>
          <w:rFonts w:ascii="Times Roman" w:hAnsi="Times Roman"/>
        </w:rPr>
        <w:t xml:space="preserve"> dà </w:t>
      </w:r>
      <w:r>
        <w:rPr>
          <w:rFonts w:ascii="Times Roman" w:hAnsi="Times Roman"/>
        </w:rPr>
        <w:t>il massimo rilievo all</w:t>
      </w:r>
      <w:r>
        <w:rPr>
          <w:rFonts w:ascii="Times Roman" w:hAnsi="Times Roman"/>
        </w:rPr>
        <w:t>’</w:t>
      </w:r>
      <w:r>
        <w:rPr>
          <w:rFonts w:ascii="Times Roman" w:hAnsi="Times Roman"/>
        </w:rPr>
        <w:t xml:space="preserve">assenza di </w:t>
      </w:r>
      <w:del w:id="191" w:author="Giorgio Sandulli" w:date="2026-05-20T18:50:00Z">
        <w:r w:rsidDel="00B312AC">
          <w:rPr>
            <w:rFonts w:ascii="Times Roman" w:hAnsi="Times Roman"/>
          </w:rPr>
          <w:delText xml:space="preserve">possibili </w:delText>
        </w:r>
      </w:del>
      <w:r>
        <w:rPr>
          <w:rFonts w:ascii="Times Roman" w:hAnsi="Times Roman"/>
        </w:rPr>
        <w:t>conflitti di interes</w:t>
      </w:r>
      <w:r>
        <w:rPr>
          <w:rFonts w:ascii="Times Roman" w:hAnsi="Times Roman"/>
        </w:rPr>
        <w:t>se</w:t>
      </w:r>
      <w:ins w:id="192" w:author="Giorgio Sandulli" w:date="2026-05-20T18:51:00Z">
        <w:r w:rsidR="00B312AC">
          <w:rPr>
            <w:rFonts w:ascii="Times Roman" w:hAnsi="Times Roman"/>
          </w:rPr>
          <w:t>, anche solo potenziali</w:t>
        </w:r>
      </w:ins>
      <w:r>
        <w:rPr>
          <w:rFonts w:ascii="Times Roman" w:hAnsi="Times Roman"/>
        </w:rPr>
        <w:t>, alla libert</w:t>
      </w:r>
      <w:r>
        <w:rPr>
          <w:rFonts w:ascii="Times Roman" w:hAnsi="Times Roman"/>
        </w:rPr>
        <w:t xml:space="preserve">à </w:t>
      </w:r>
      <w:r>
        <w:rPr>
          <w:rFonts w:ascii="Times Roman" w:hAnsi="Times Roman"/>
        </w:rPr>
        <w:t xml:space="preserve">da ogni </w:t>
      </w:r>
      <w:del w:id="193" w:author="Giorgio Sandulli" w:date="2026-05-20T18:51:00Z">
        <w:r w:rsidDel="00B312AC">
          <w:rPr>
            <w:rFonts w:ascii="Times Roman" w:hAnsi="Times Roman"/>
          </w:rPr>
          <w:delText xml:space="preserve">stato di </w:delText>
        </w:r>
      </w:del>
      <w:r>
        <w:rPr>
          <w:rFonts w:ascii="Times Roman" w:hAnsi="Times Roman"/>
        </w:rPr>
        <w:t xml:space="preserve">condizionamento, economico e non, perseguendo sempre il valore della piena autonomia. </w:t>
      </w:r>
    </w:p>
    <w:p w:rsidR="00714A5F" w:rsidRDefault="008040F1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CDS fa propri i principi dello sviluppo sostenibile</w:t>
      </w:r>
      <w:ins w:id="194" w:author="Giorgio Sandulli" w:date="2026-05-20T18:52:00Z">
        <w:r w:rsidR="00B312AC">
          <w:rPr>
            <w:rFonts w:ascii="Times Roman" w:hAnsi="Times Roman"/>
          </w:rPr>
          <w:t>,</w:t>
        </w:r>
        <w:r w:rsidR="00B312AC" w:rsidRPr="00B312AC">
          <w:t xml:space="preserve"> </w:t>
        </w:r>
        <w:r w:rsidR="00B312AC">
          <w:t>anche nell'interesse delle future generazioni</w:t>
        </w:r>
      </w:ins>
      <w:r>
        <w:rPr>
          <w:rFonts w:ascii="Times Roman" w:hAnsi="Times Roman"/>
        </w:rPr>
        <w:t>.</w:t>
      </w:r>
    </w:p>
    <w:sectPr w:rsidR="0071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F1" w:rsidRDefault="008040F1">
      <w:r>
        <w:separator/>
      </w:r>
    </w:p>
  </w:endnote>
  <w:endnote w:type="continuationSeparator" w:id="0">
    <w:p w:rsidR="008040F1" w:rsidRDefault="0080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F" w:rsidRDefault="00714A5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F" w:rsidRDefault="00714A5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F" w:rsidRDefault="00714A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F1" w:rsidRDefault="008040F1">
      <w:r>
        <w:separator/>
      </w:r>
    </w:p>
  </w:footnote>
  <w:footnote w:type="continuationSeparator" w:id="0">
    <w:p w:rsidR="008040F1" w:rsidRDefault="0080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F" w:rsidRDefault="00714A5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F" w:rsidRDefault="00714A5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5F" w:rsidRDefault="00714A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8D6"/>
    <w:multiLevelType w:val="multilevel"/>
    <w:tmpl w:val="444ED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D16DE6"/>
    <w:multiLevelType w:val="multilevel"/>
    <w:tmpl w:val="B40486E8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4A5F"/>
    <w:rsid w:val="000F26C0"/>
    <w:rsid w:val="00316062"/>
    <w:rsid w:val="003C65EB"/>
    <w:rsid w:val="004159E4"/>
    <w:rsid w:val="00714A5F"/>
    <w:rsid w:val="0073449C"/>
    <w:rsid w:val="008040F1"/>
    <w:rsid w:val="00977311"/>
    <w:rsid w:val="00A40822"/>
    <w:rsid w:val="00B312AC"/>
    <w:rsid w:val="00C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numbering" w:customStyle="1" w:styleId="Trattino">
    <w:name w:val="Trattin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0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062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numbering" w:customStyle="1" w:styleId="Trattino">
    <w:name w:val="Trattin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0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062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Sandulli</dc:creator>
  <cp:lastModifiedBy>Giorgio Sandulli</cp:lastModifiedBy>
  <cp:revision>7</cp:revision>
  <dcterms:created xsi:type="dcterms:W3CDTF">2026-05-20T16:28:00Z</dcterms:created>
  <dcterms:modified xsi:type="dcterms:W3CDTF">2026-05-20T16:52:00Z</dcterms:modified>
  <dc:language>it-IT</dc:language>
</cp:coreProperties>
</file>